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38F1" w14:textId="77777777" w:rsidR="00A7053D" w:rsidRDefault="00EF761A">
      <w:pPr>
        <w:spacing w:before="73"/>
        <w:ind w:left="3983"/>
        <w:rPr>
          <w:b/>
          <w:sz w:val="24"/>
        </w:rPr>
      </w:pPr>
      <w:r>
        <w:rPr>
          <w:b/>
          <w:sz w:val="24"/>
        </w:rPr>
        <w:t>Договор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оферты</w:t>
      </w:r>
    </w:p>
    <w:p w14:paraId="696B3DDB" w14:textId="77777777" w:rsidR="00A7053D" w:rsidRDefault="00EF761A">
      <w:pPr>
        <w:spacing w:line="256" w:lineRule="auto"/>
        <w:ind w:left="3136" w:right="489" w:hanging="1719"/>
        <w:rPr>
          <w:b/>
          <w:sz w:val="24"/>
        </w:rPr>
      </w:pPr>
      <w:r>
        <w:rPr>
          <w:b/>
          <w:sz w:val="24"/>
        </w:rPr>
        <w:t>оказания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железнодорожного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подвижного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состава для осуществления перевозок грузов</w:t>
      </w:r>
    </w:p>
    <w:p w14:paraId="56F6991B" w14:textId="77777777" w:rsidR="00A7053D" w:rsidRDefault="00A7053D">
      <w:pPr>
        <w:pStyle w:val="a3"/>
        <w:spacing w:before="82"/>
        <w:ind w:left="0" w:firstLine="0"/>
        <w:jc w:val="left"/>
        <w:rPr>
          <w:b/>
        </w:rPr>
      </w:pPr>
    </w:p>
    <w:p w14:paraId="7080BC79" w14:textId="3D624E49" w:rsidR="00A7053D" w:rsidRPr="00527319" w:rsidRDefault="00527319" w:rsidP="00527319">
      <w:pPr>
        <w:spacing w:line="256" w:lineRule="auto"/>
        <w:ind w:left="113" w:right="203" w:firstLine="708"/>
        <w:jc w:val="both"/>
        <w:rPr>
          <w:bCs/>
          <w:sz w:val="24"/>
          <w:szCs w:val="24"/>
        </w:rPr>
      </w:pPr>
      <w:r w:rsidRPr="00527319">
        <w:rPr>
          <w:bCs/>
          <w:sz w:val="24"/>
          <w:szCs w:val="24"/>
        </w:rPr>
        <w:t>Настоящий договор</w:t>
      </w:r>
      <w:r w:rsidR="00EF761A" w:rsidRPr="00527319">
        <w:rPr>
          <w:bCs/>
          <w:sz w:val="24"/>
          <w:szCs w:val="24"/>
        </w:rPr>
        <w:t xml:space="preserve"> является </w:t>
      </w:r>
      <w:r w:rsidRPr="00527319">
        <w:rPr>
          <w:bCs/>
          <w:sz w:val="24"/>
          <w:szCs w:val="24"/>
        </w:rPr>
        <w:t>офертой</w:t>
      </w:r>
      <w:r w:rsidR="00EF761A" w:rsidRPr="00527319">
        <w:rPr>
          <w:bCs/>
          <w:sz w:val="24"/>
          <w:szCs w:val="24"/>
        </w:rPr>
        <w:t xml:space="preserve"> Общества с ограниченной ответственностью «</w:t>
      </w:r>
      <w:r w:rsidRPr="00527319">
        <w:rPr>
          <w:bCs/>
          <w:sz w:val="24"/>
          <w:szCs w:val="24"/>
        </w:rPr>
        <w:t>ТРАНС СИНЕРГИЯ</w:t>
      </w:r>
      <w:r w:rsidR="00EF761A" w:rsidRPr="00527319">
        <w:rPr>
          <w:bCs/>
          <w:sz w:val="24"/>
          <w:szCs w:val="24"/>
        </w:rPr>
        <w:t xml:space="preserve">» (далее «Исполнитель»), </w:t>
      </w:r>
      <w:r w:rsidRPr="00527319">
        <w:rPr>
          <w:bCs/>
          <w:sz w:val="24"/>
          <w:szCs w:val="24"/>
        </w:rPr>
        <w:t xml:space="preserve">и адресуется любому и каждому, кто выразит намерение </w:t>
      </w:r>
      <w:r w:rsidR="00EF761A" w:rsidRPr="00527319">
        <w:rPr>
          <w:bCs/>
          <w:sz w:val="24"/>
          <w:szCs w:val="24"/>
        </w:rPr>
        <w:t>заключить договор оказания услуг по предоставлению железнодорожного подвижного состава и для осуществления перевозок грузов («Услуги») на нижеуказанных условиях.</w:t>
      </w:r>
    </w:p>
    <w:p w14:paraId="36E97CAE" w14:textId="18BAFC04" w:rsidR="00A7053D" w:rsidRDefault="00EF761A">
      <w:pPr>
        <w:pStyle w:val="a3"/>
        <w:spacing w:before="157" w:line="256" w:lineRule="auto"/>
        <w:ind w:right="206"/>
      </w:pPr>
      <w:r>
        <w:t>Настоящая публичная оферта на оказание услуг</w:t>
      </w:r>
      <w:r w:rsidR="00324DCD">
        <w:t xml:space="preserve"> </w:t>
      </w:r>
      <w:r w:rsidR="00324DCD" w:rsidRPr="00527319">
        <w:rPr>
          <w:bCs/>
        </w:rPr>
        <w:t>по предоставлению железнодорожного подвижного состава и для осуществления перевозок грузов</w:t>
      </w:r>
      <w:r>
        <w:t xml:space="preserve"> (далее </w:t>
      </w:r>
      <w:r>
        <w:rPr>
          <w:b/>
        </w:rPr>
        <w:t>«Договор»</w:t>
      </w:r>
      <w:r>
        <w:t>) заключается в особом порядке: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акцепта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Договора, содержащего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Договора, без подписания сторонами текста настоящего Договора.</w:t>
      </w:r>
    </w:p>
    <w:p w14:paraId="3660E57F" w14:textId="4D73C59A" w:rsidR="00A7053D" w:rsidRDefault="00324DCD" w:rsidP="00324DCD">
      <w:pPr>
        <w:pStyle w:val="a3"/>
        <w:spacing w:before="155" w:line="256" w:lineRule="auto"/>
        <w:ind w:right="202"/>
      </w:pPr>
      <w:r>
        <w:t xml:space="preserve">В случае принятия изложенных в Договоре условий и совершения определенных ниже действий (акцепта оферты), такое лицо заключает с Исполнителем </w:t>
      </w:r>
      <w:r w:rsidRPr="00527319">
        <w:rPr>
          <w:bCs/>
        </w:rPr>
        <w:t>договор оказания услуг по предоставлению железнодорожного подвижного состава и для осуществления перевозок грузов на нижеуказанных условиях</w:t>
      </w:r>
      <w:r>
        <w:rPr>
          <w:bCs/>
        </w:rPr>
        <w:t xml:space="preserve"> и становится для Исполнителя </w:t>
      </w:r>
      <w:r w:rsidR="000A4639">
        <w:rPr>
          <w:bCs/>
        </w:rPr>
        <w:t>«</w:t>
      </w:r>
      <w:r>
        <w:rPr>
          <w:bCs/>
        </w:rPr>
        <w:t>Клиентом</w:t>
      </w:r>
      <w:r w:rsidR="000A4639">
        <w:rPr>
          <w:bCs/>
        </w:rPr>
        <w:t>»</w:t>
      </w:r>
      <w:r>
        <w:rPr>
          <w:bCs/>
        </w:rPr>
        <w:t xml:space="preserve">. </w:t>
      </w:r>
    </w:p>
    <w:p w14:paraId="3E50FB26" w14:textId="2A0A765B" w:rsidR="00A7053D" w:rsidRDefault="00EF761A">
      <w:pPr>
        <w:pStyle w:val="a3"/>
        <w:spacing w:before="156" w:line="256" w:lineRule="auto"/>
        <w:ind w:right="199"/>
      </w:pPr>
      <w:r>
        <w:t>Конклюдентные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Клиента,</w:t>
      </w:r>
      <w:r>
        <w:rPr>
          <w:spacing w:val="-15"/>
        </w:rPr>
        <w:t xml:space="preserve"> </w:t>
      </w:r>
      <w:r>
        <w:t>подтверждающие</w:t>
      </w:r>
      <w:r>
        <w:rPr>
          <w:spacing w:val="-15"/>
        </w:rPr>
        <w:t xml:space="preserve"> </w:t>
      </w:r>
      <w:r>
        <w:t>акцепт</w:t>
      </w:r>
      <w:r>
        <w:rPr>
          <w:spacing w:val="-15"/>
        </w:rPr>
        <w:t xml:space="preserve"> </w:t>
      </w:r>
      <w:r>
        <w:t>Договора,</w:t>
      </w:r>
      <w:r>
        <w:rPr>
          <w:spacing w:val="-15"/>
        </w:rPr>
        <w:t xml:space="preserve"> </w:t>
      </w:r>
      <w:r>
        <w:t>выполняются</w:t>
      </w:r>
      <w:r>
        <w:rPr>
          <w:spacing w:val="-15"/>
        </w:rPr>
        <w:t xml:space="preserve"> </w:t>
      </w:r>
      <w:r>
        <w:t xml:space="preserve">путем погрузки груза </w:t>
      </w:r>
      <w:r w:rsidRPr="00C039F3">
        <w:t xml:space="preserve">на </w:t>
      </w:r>
      <w:r w:rsidR="00C039F3">
        <w:t xml:space="preserve">железнодорожной станции </w:t>
      </w:r>
      <w:r>
        <w:t xml:space="preserve">на </w:t>
      </w:r>
      <w:r w:rsidR="00324DCD">
        <w:t>железнодорожные вагоны-</w:t>
      </w:r>
      <w:r>
        <w:t>платформы Исполнителя</w:t>
      </w:r>
      <w:r w:rsidR="00324DCD">
        <w:t xml:space="preserve"> (далее – </w:t>
      </w:r>
      <w:r w:rsidR="000A4639">
        <w:t>«</w:t>
      </w:r>
      <w:r w:rsidR="00324DCD">
        <w:t>Вагоны</w:t>
      </w:r>
      <w:r w:rsidR="000A4639">
        <w:t>»</w:t>
      </w:r>
      <w:r w:rsidR="00324DCD">
        <w:t>)</w:t>
      </w:r>
      <w:r>
        <w:t>,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подписания</w:t>
      </w:r>
      <w:r>
        <w:rPr>
          <w:spacing w:val="-12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заказа</w:t>
      </w:r>
      <w:r>
        <w:rPr>
          <w:spacing w:val="-15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или оплаты услуг, или получении груза, а также путем совершения иных конклюдентных действий</w:t>
      </w:r>
      <w:r w:rsidR="00324DCD">
        <w:t>, свидетельствующих об использовании Клиентом Вагонов Исполнителя</w:t>
      </w:r>
      <w:r>
        <w:t>.</w:t>
      </w:r>
    </w:p>
    <w:p w14:paraId="43BFBB9E" w14:textId="77777777" w:rsidR="00A7053D" w:rsidRDefault="00EF761A">
      <w:pPr>
        <w:pStyle w:val="a3"/>
        <w:spacing w:before="154" w:line="254" w:lineRule="auto"/>
        <w:ind w:right="210"/>
      </w:pPr>
      <w:r>
        <w:t>В соответствии с пунктом 3 статьи 438 ГК РФ акцепт оферты равносилен заключению Договора на условиях, изложенных в оферте.</w:t>
      </w:r>
    </w:p>
    <w:p w14:paraId="2D8D7BEF" w14:textId="77777777" w:rsidR="00A7053D" w:rsidRDefault="00EF761A">
      <w:pPr>
        <w:pStyle w:val="a3"/>
        <w:spacing w:before="161" w:line="254" w:lineRule="auto"/>
        <w:ind w:right="213"/>
      </w:pPr>
      <w:r>
        <w:t>Настоящий Договор имеет юридическую силу в соответствии со ст. 434 Гражданского кодекса Российской Федерации и является равносильным договору, подписанному Сторонами.</w:t>
      </w:r>
    </w:p>
    <w:p w14:paraId="27D84A01" w14:textId="77777777" w:rsidR="00A7053D" w:rsidRDefault="00EF761A">
      <w:pPr>
        <w:pStyle w:val="a3"/>
        <w:spacing w:before="161" w:line="256" w:lineRule="auto"/>
        <w:ind w:right="202"/>
      </w:pPr>
      <w:r>
        <w:t>Настоящий Договор считается заключенным с момента его акцепта и действует до исполнения сторонами всех своих обязательств по настоящему Договору.</w:t>
      </w:r>
    </w:p>
    <w:p w14:paraId="2F9BDB76" w14:textId="636F7BD7" w:rsidR="00A7053D" w:rsidRDefault="00EF761A">
      <w:pPr>
        <w:pStyle w:val="a3"/>
        <w:spacing w:before="156" w:line="256" w:lineRule="auto"/>
        <w:ind w:right="209"/>
      </w:pPr>
      <w:r>
        <w:t xml:space="preserve">Исполнитель публикует настоящий Договор, являющийся публичным договором-офертой на сайте </w:t>
      </w:r>
      <w:hyperlink r:id="rId8" w:history="1">
        <w:r w:rsidR="00F23128">
          <w:rPr>
            <w:rStyle w:val="aa"/>
          </w:rPr>
          <w:t>https://transsin.ru/services/rates/</w:t>
        </w:r>
      </w:hyperlink>
      <w:r w:rsidR="00EF2463">
        <w:t>со</w:t>
      </w:r>
      <w:r>
        <w:t xml:space="preserve"> следующим содержанием:</w:t>
      </w:r>
    </w:p>
    <w:p w14:paraId="093F0235" w14:textId="77777777" w:rsidR="00A7053D" w:rsidRDefault="00EF761A">
      <w:pPr>
        <w:pStyle w:val="1"/>
        <w:numPr>
          <w:ilvl w:val="0"/>
          <w:numId w:val="7"/>
        </w:numPr>
        <w:tabs>
          <w:tab w:val="left" w:pos="4307"/>
        </w:tabs>
        <w:spacing w:before="156"/>
        <w:jc w:val="left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14:paraId="0E7D4CBC" w14:textId="7A991BA3" w:rsidR="00EF2463" w:rsidRPr="00EF2463" w:rsidRDefault="00EF2463" w:rsidP="00EF2463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EF2463">
        <w:rPr>
          <w:sz w:val="24"/>
        </w:rPr>
        <w:t xml:space="preserve"> По настоящему Договору Исполнитель оказывает Клиенту услуги по предоставлению Вагонов для железнодорожной перевозки, в том числе для осуществления внутрироссийской и международной перевозки, а также иные услуги, связанные с организацией перевозки, а Клиент оплачивает услуги Исполнителя на условиях, предусмотренных настоящим Договором. Количество предоставленных </w:t>
      </w:r>
      <w:r w:rsidR="008D20EA">
        <w:rPr>
          <w:sz w:val="24"/>
        </w:rPr>
        <w:t xml:space="preserve">одному </w:t>
      </w:r>
      <w:r>
        <w:rPr>
          <w:sz w:val="24"/>
        </w:rPr>
        <w:t>Клиенту</w:t>
      </w:r>
      <w:r w:rsidRPr="00EF2463">
        <w:rPr>
          <w:sz w:val="24"/>
        </w:rPr>
        <w:t xml:space="preserve"> Вагонов по настоящему Договору не может превышать 500 штук.</w:t>
      </w:r>
    </w:p>
    <w:p w14:paraId="44F9145E" w14:textId="77777777" w:rsidR="00A7053D" w:rsidRDefault="00A7053D">
      <w:pPr>
        <w:pStyle w:val="a3"/>
        <w:spacing w:before="1"/>
        <w:ind w:left="0" w:firstLine="0"/>
        <w:jc w:val="left"/>
      </w:pPr>
    </w:p>
    <w:p w14:paraId="228F2FF2" w14:textId="77777777" w:rsidR="00A7053D" w:rsidRDefault="00EF761A">
      <w:pPr>
        <w:pStyle w:val="1"/>
        <w:numPr>
          <w:ilvl w:val="0"/>
          <w:numId w:val="7"/>
        </w:numPr>
        <w:tabs>
          <w:tab w:val="left" w:pos="3822"/>
        </w:tabs>
        <w:ind w:left="3822"/>
        <w:jc w:val="left"/>
      </w:pPr>
      <w:r>
        <w:t>УСЛОВИЯ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rPr>
          <w:spacing w:val="-4"/>
        </w:rPr>
        <w:t>УСЛУГ</w:t>
      </w:r>
    </w:p>
    <w:p w14:paraId="02EBF0F3" w14:textId="2834653C" w:rsidR="006A09E5" w:rsidRPr="009D362B" w:rsidRDefault="006A09E5" w:rsidP="009D362B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CA4089">
        <w:rPr>
          <w:sz w:val="24"/>
        </w:rPr>
        <w:t xml:space="preserve">Заявка оформляется Клиентом на бумажном носителе по форме Приложения №1 к настоящему Договору </w:t>
      </w:r>
      <w:r w:rsidR="00011D82" w:rsidRPr="00CA4089">
        <w:rPr>
          <w:sz w:val="24"/>
        </w:rPr>
        <w:t xml:space="preserve">(далее – Заявка) </w:t>
      </w:r>
      <w:r w:rsidRPr="00CA4089">
        <w:rPr>
          <w:sz w:val="24"/>
        </w:rPr>
        <w:t>за подписью уполномоченного лица, скрепленной печатью (при наличии), и направляется Исполнителю посредством электронной почты по адресу, указанному в разделе 7 настоящего Договора.</w:t>
      </w:r>
      <w:r>
        <w:rPr>
          <w:sz w:val="24"/>
        </w:rPr>
        <w:t xml:space="preserve"> </w:t>
      </w:r>
      <w:r w:rsidRPr="006A09E5">
        <w:rPr>
          <w:sz w:val="24"/>
        </w:rPr>
        <w:t xml:space="preserve">Стороны признают Заявку, направленную Клиентом </w:t>
      </w:r>
      <w:r w:rsidRPr="006A09E5">
        <w:rPr>
          <w:sz w:val="24"/>
        </w:rPr>
        <w:lastRenderedPageBreak/>
        <w:t>способами, указанными в настоящем пункте, в качестве оригинала.</w:t>
      </w:r>
    </w:p>
    <w:p w14:paraId="2CE55B74" w14:textId="77777777" w:rsidR="00011D82" w:rsidRDefault="006A09E5" w:rsidP="00011D82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011D82">
        <w:rPr>
          <w:sz w:val="24"/>
        </w:rPr>
        <w:t>Клиент подает Исполнителю Заявку на оказание услуг</w:t>
      </w:r>
      <w:r w:rsidR="00011D82" w:rsidRPr="00011D82">
        <w:rPr>
          <w:sz w:val="24"/>
        </w:rPr>
        <w:t xml:space="preserve"> не позднее, чем за 15 (пятнадцать) календарных дней до предполагаемой даты осуществления перевозки. При подаче Заявки в срок менее 10 (Десять) календарных дней, обеспечение Клиента Вагонами будет производиться при наличии технической возможности Исполнителя. В случае если в Заявке Клиента не указан конкретный график подачи Вагонов с разбивкой по датам подачи Вагонов, то Вагоны могут быть поданы Исполнителем в заявленном количестве в любую дату, приходящуюся на период, указанный Клиентом в Заявке.</w:t>
      </w:r>
    </w:p>
    <w:p w14:paraId="713FE9B9" w14:textId="11A91311" w:rsidR="006D363A" w:rsidRDefault="00011D82" w:rsidP="006D363A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BB1DCD">
        <w:rPr>
          <w:sz w:val="24"/>
        </w:rPr>
        <w:t xml:space="preserve">В течение 2 (двух) рабочих дней с даты получения Исполнителем Заявки Клиента, Исполнитель направляет Клиенту </w:t>
      </w:r>
      <w:r w:rsidR="00302A22">
        <w:rPr>
          <w:sz w:val="24"/>
        </w:rPr>
        <w:t xml:space="preserve">подписанную Заявку и </w:t>
      </w:r>
      <w:r w:rsidRPr="00BB1DCD">
        <w:rPr>
          <w:sz w:val="24"/>
        </w:rPr>
        <w:t>счет для оплаты</w:t>
      </w:r>
      <w:r w:rsidR="00302A22">
        <w:rPr>
          <w:sz w:val="24"/>
        </w:rPr>
        <w:t xml:space="preserve"> услуг</w:t>
      </w:r>
      <w:r w:rsidRPr="00BB1DCD">
        <w:rPr>
          <w:sz w:val="24"/>
        </w:rPr>
        <w:t xml:space="preserve"> по электронной почте, указанной Клиентом в </w:t>
      </w:r>
      <w:r w:rsidR="008D6227" w:rsidRPr="00BB1DCD">
        <w:rPr>
          <w:sz w:val="24"/>
        </w:rPr>
        <w:t>Заявке</w:t>
      </w:r>
      <w:r w:rsidRPr="00BB1DCD">
        <w:rPr>
          <w:sz w:val="24"/>
        </w:rPr>
        <w:t xml:space="preserve">. В случае отсутствия </w:t>
      </w:r>
      <w:r w:rsidR="008D6227" w:rsidRPr="00BB1DCD">
        <w:rPr>
          <w:sz w:val="24"/>
        </w:rPr>
        <w:t>подписанной</w:t>
      </w:r>
      <w:r w:rsidRPr="00BB1DCD">
        <w:rPr>
          <w:sz w:val="24"/>
        </w:rPr>
        <w:t xml:space="preserve"> со стороны </w:t>
      </w:r>
      <w:r w:rsidR="008D6227" w:rsidRPr="00BB1DCD">
        <w:rPr>
          <w:sz w:val="24"/>
        </w:rPr>
        <w:t>Исполнителя Заявки</w:t>
      </w:r>
      <w:r w:rsidR="00302A22">
        <w:rPr>
          <w:sz w:val="24"/>
        </w:rPr>
        <w:t xml:space="preserve"> или отсутствие счета,</w:t>
      </w:r>
      <w:r w:rsidRPr="00BB1DCD">
        <w:rPr>
          <w:sz w:val="24"/>
        </w:rPr>
        <w:t xml:space="preserve"> считается, что </w:t>
      </w:r>
      <w:r w:rsidR="008D6227" w:rsidRPr="00BB1DCD">
        <w:rPr>
          <w:sz w:val="24"/>
        </w:rPr>
        <w:t>Исполнитель</w:t>
      </w:r>
      <w:r w:rsidRPr="00BB1DCD">
        <w:rPr>
          <w:sz w:val="24"/>
        </w:rPr>
        <w:t xml:space="preserve"> отказал в согласовании </w:t>
      </w:r>
      <w:r w:rsidR="00302A22">
        <w:rPr>
          <w:sz w:val="24"/>
        </w:rPr>
        <w:t>З</w:t>
      </w:r>
      <w:r w:rsidR="008D6227" w:rsidRPr="00BB1DCD">
        <w:rPr>
          <w:sz w:val="24"/>
        </w:rPr>
        <w:t>аявки</w:t>
      </w:r>
      <w:r w:rsidRPr="00BB1DCD">
        <w:rPr>
          <w:sz w:val="24"/>
        </w:rPr>
        <w:t xml:space="preserve"> и ни у </w:t>
      </w:r>
      <w:r w:rsidR="008D6227" w:rsidRPr="00BB1DCD">
        <w:rPr>
          <w:sz w:val="24"/>
        </w:rPr>
        <w:t>Исполнителя</w:t>
      </w:r>
      <w:r w:rsidRPr="00BB1DCD">
        <w:rPr>
          <w:sz w:val="24"/>
        </w:rPr>
        <w:t xml:space="preserve">, ни у Клиента не возникает обязательств по </w:t>
      </w:r>
      <w:r w:rsidR="00302A22">
        <w:rPr>
          <w:sz w:val="24"/>
        </w:rPr>
        <w:t>ее</w:t>
      </w:r>
      <w:r w:rsidRPr="00BB1DCD">
        <w:rPr>
          <w:sz w:val="24"/>
        </w:rPr>
        <w:t xml:space="preserve"> исполнению. </w:t>
      </w:r>
    </w:p>
    <w:p w14:paraId="6B1853F8" w14:textId="41FB507C" w:rsidR="00BB1DCD" w:rsidRDefault="006D363A" w:rsidP="006D363A">
      <w:pPr>
        <w:tabs>
          <w:tab w:val="left" w:pos="1236"/>
        </w:tabs>
        <w:spacing w:line="276" w:lineRule="auto"/>
        <w:ind w:left="113" w:right="201"/>
        <w:rPr>
          <w:sz w:val="24"/>
        </w:rPr>
      </w:pPr>
      <w:r>
        <w:rPr>
          <w:sz w:val="24"/>
        </w:rPr>
        <w:tab/>
      </w:r>
      <w:r w:rsidR="00011D82" w:rsidRPr="004B7A5D">
        <w:rPr>
          <w:sz w:val="24"/>
        </w:rPr>
        <w:t xml:space="preserve">После </w:t>
      </w:r>
      <w:r w:rsidR="008D6227" w:rsidRPr="004B7A5D">
        <w:rPr>
          <w:sz w:val="24"/>
        </w:rPr>
        <w:t xml:space="preserve">согласования </w:t>
      </w:r>
      <w:r>
        <w:rPr>
          <w:sz w:val="24"/>
        </w:rPr>
        <w:t xml:space="preserve">Заявки </w:t>
      </w:r>
      <w:r w:rsidR="008D6227" w:rsidRPr="00302A22">
        <w:rPr>
          <w:sz w:val="24"/>
        </w:rPr>
        <w:t>Исполнителем</w:t>
      </w:r>
      <w:r w:rsidR="00011D82" w:rsidRPr="00302A22">
        <w:rPr>
          <w:sz w:val="24"/>
        </w:rPr>
        <w:t xml:space="preserve"> и оплаты Клиентом стоимости услуг </w:t>
      </w:r>
      <w:r w:rsidR="008D6227" w:rsidRPr="00302A22">
        <w:rPr>
          <w:sz w:val="24"/>
        </w:rPr>
        <w:t>Заявка</w:t>
      </w:r>
      <w:r w:rsidR="00011D82" w:rsidRPr="00302A22">
        <w:rPr>
          <w:sz w:val="24"/>
        </w:rPr>
        <w:t xml:space="preserve"> является неотъемлемой частью Договора</w:t>
      </w:r>
      <w:r w:rsidR="00BB1DCD" w:rsidRPr="00302A22">
        <w:rPr>
          <w:sz w:val="24"/>
        </w:rPr>
        <w:t xml:space="preserve">. </w:t>
      </w:r>
    </w:p>
    <w:p w14:paraId="3D65ABF6" w14:textId="3D908EFC" w:rsidR="00BB1DCD" w:rsidRPr="00042867" w:rsidRDefault="00BB1DCD" w:rsidP="00BB1DCD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042867">
        <w:rPr>
          <w:sz w:val="24"/>
        </w:rPr>
        <w:t xml:space="preserve">Стоимость услуг Исполнителя по предоставлению Вагонов </w:t>
      </w:r>
      <w:r w:rsidR="00042867" w:rsidRPr="00042867">
        <w:rPr>
          <w:sz w:val="24"/>
        </w:rPr>
        <w:t>с</w:t>
      </w:r>
      <w:r w:rsidR="00302A22" w:rsidRPr="00042867">
        <w:rPr>
          <w:sz w:val="24"/>
        </w:rPr>
        <w:t xml:space="preserve">огласовывается Сторонами в Заявках и фиксируется в счете, выставляемом Исполнителем. </w:t>
      </w:r>
    </w:p>
    <w:p w14:paraId="24E9C8BC" w14:textId="4F9F7450" w:rsidR="00C00CC8" w:rsidRDefault="00BB1DCD" w:rsidP="00C00CC8">
      <w:pPr>
        <w:pStyle w:val="a4"/>
        <w:numPr>
          <w:ilvl w:val="1"/>
          <w:numId w:val="7"/>
        </w:numPr>
        <w:pBdr>
          <w:bottom w:val="single" w:sz="12" w:space="1" w:color="auto"/>
        </w:pBdr>
        <w:tabs>
          <w:tab w:val="left" w:pos="1236"/>
        </w:tabs>
        <w:spacing w:before="202" w:line="276" w:lineRule="auto"/>
        <w:ind w:right="209" w:firstLine="708"/>
        <w:rPr>
          <w:sz w:val="24"/>
        </w:rPr>
      </w:pPr>
      <w:r w:rsidRPr="00C00CC8">
        <w:rPr>
          <w:sz w:val="24"/>
        </w:rPr>
        <w:t xml:space="preserve">Использование Клиентом Вагонов без согласованной Заявки и/или по несогласованным с Исполнителем маршрутам, срокам и условиям, оплачивается Клиентом по единому тарифу, составляющему </w:t>
      </w:r>
      <w:r w:rsidR="004352EC">
        <w:rPr>
          <w:sz w:val="24"/>
        </w:rPr>
        <w:t>4</w:t>
      </w:r>
      <w:r w:rsidRPr="00471762">
        <w:rPr>
          <w:sz w:val="24"/>
        </w:rPr>
        <w:t>00 000 рублей (до налогообложения) за использование одного Вагона</w:t>
      </w:r>
      <w:r w:rsidR="00042867" w:rsidRPr="00471762">
        <w:rPr>
          <w:sz w:val="24"/>
        </w:rPr>
        <w:t xml:space="preserve"> по одному направлению, </w:t>
      </w:r>
      <w:r w:rsidR="00665E5B" w:rsidRPr="00471762">
        <w:rPr>
          <w:sz w:val="24"/>
        </w:rPr>
        <w:t>сроком</w:t>
      </w:r>
      <w:r w:rsidR="00042867" w:rsidRPr="00C00CC8">
        <w:rPr>
          <w:sz w:val="24"/>
        </w:rPr>
        <w:t xml:space="preserve"> не более 20 календарных дней</w:t>
      </w:r>
      <w:r w:rsidRPr="00C00CC8">
        <w:rPr>
          <w:sz w:val="24"/>
        </w:rPr>
        <w:t>.</w:t>
      </w:r>
      <w:r w:rsidR="00042867" w:rsidRPr="00C00CC8">
        <w:rPr>
          <w:sz w:val="24"/>
        </w:rPr>
        <w:t xml:space="preserve"> Использование Вагона свыше 20 календарных дней (с 21 дня) оплачивается из расчета 30 000 рублей в сутки за использование одного Вагона.</w:t>
      </w:r>
      <w:r w:rsidR="00665E5B" w:rsidRPr="00C00CC8">
        <w:rPr>
          <w:sz w:val="24"/>
        </w:rPr>
        <w:t xml:space="preserve"> Порядок определения периода использования Клиентом Вагонов Исполнителя определяется п. 2.7. настоящего Договора. </w:t>
      </w:r>
    </w:p>
    <w:p w14:paraId="093A0EF1" w14:textId="6059D7F8" w:rsidR="00C00CC8" w:rsidRPr="00C00CC8" w:rsidRDefault="00EF761A" w:rsidP="00C00CC8">
      <w:pPr>
        <w:pStyle w:val="a4"/>
        <w:numPr>
          <w:ilvl w:val="1"/>
          <w:numId w:val="7"/>
        </w:numPr>
        <w:pBdr>
          <w:bottom w:val="single" w:sz="12" w:space="1" w:color="auto"/>
        </w:pBdr>
        <w:tabs>
          <w:tab w:val="left" w:pos="1236"/>
        </w:tabs>
        <w:spacing w:before="202" w:line="276" w:lineRule="auto"/>
        <w:ind w:right="209" w:firstLine="708"/>
        <w:rPr>
          <w:sz w:val="24"/>
        </w:rPr>
      </w:pPr>
      <w:r w:rsidRPr="00C00CC8">
        <w:rPr>
          <w:sz w:val="24"/>
        </w:rPr>
        <w:t>Клиент</w:t>
      </w:r>
      <w:r w:rsidRPr="00C00CC8">
        <w:rPr>
          <w:spacing w:val="-8"/>
          <w:sz w:val="24"/>
        </w:rPr>
        <w:t xml:space="preserve"> </w:t>
      </w:r>
      <w:r w:rsidRPr="00C00CC8">
        <w:rPr>
          <w:sz w:val="24"/>
        </w:rPr>
        <w:t>оплачивает</w:t>
      </w:r>
      <w:r w:rsidRPr="00C00CC8">
        <w:rPr>
          <w:spacing w:val="-8"/>
          <w:sz w:val="24"/>
        </w:rPr>
        <w:t xml:space="preserve"> </w:t>
      </w:r>
      <w:r w:rsidR="00C039F3" w:rsidRPr="00C00CC8">
        <w:rPr>
          <w:sz w:val="24"/>
        </w:rPr>
        <w:t>предоставление</w:t>
      </w:r>
      <w:r w:rsidRPr="00C00CC8">
        <w:rPr>
          <w:spacing w:val="-8"/>
          <w:sz w:val="24"/>
        </w:rPr>
        <w:t xml:space="preserve"> </w:t>
      </w:r>
      <w:r w:rsidR="00C039F3" w:rsidRPr="00C00CC8">
        <w:rPr>
          <w:sz w:val="24"/>
        </w:rPr>
        <w:t>В</w:t>
      </w:r>
      <w:r w:rsidRPr="00C00CC8">
        <w:rPr>
          <w:sz w:val="24"/>
        </w:rPr>
        <w:t>агонов</w:t>
      </w:r>
      <w:r w:rsidRPr="00C00CC8">
        <w:rPr>
          <w:spacing w:val="-10"/>
          <w:sz w:val="24"/>
        </w:rPr>
        <w:t xml:space="preserve"> </w:t>
      </w:r>
      <w:r w:rsidRPr="00C00CC8">
        <w:rPr>
          <w:sz w:val="24"/>
        </w:rPr>
        <w:t>Исполнителя</w:t>
      </w:r>
      <w:r w:rsidRPr="00C00CC8">
        <w:rPr>
          <w:spacing w:val="-8"/>
          <w:sz w:val="24"/>
        </w:rPr>
        <w:t xml:space="preserve"> </w:t>
      </w:r>
      <w:r w:rsidRPr="00C00CC8">
        <w:rPr>
          <w:sz w:val="24"/>
        </w:rPr>
        <w:t>для</w:t>
      </w:r>
      <w:r w:rsidRPr="00C00CC8">
        <w:rPr>
          <w:spacing w:val="-9"/>
          <w:sz w:val="24"/>
        </w:rPr>
        <w:t xml:space="preserve"> </w:t>
      </w:r>
      <w:r w:rsidRPr="00C00CC8">
        <w:rPr>
          <w:sz w:val="24"/>
        </w:rPr>
        <w:t>осуществления перевозки грузов</w:t>
      </w:r>
      <w:r w:rsidR="00C039F3" w:rsidRPr="00C00CC8">
        <w:rPr>
          <w:sz w:val="24"/>
        </w:rPr>
        <w:t xml:space="preserve"> Клиента</w:t>
      </w:r>
      <w:r w:rsidRPr="00C00CC8">
        <w:rPr>
          <w:sz w:val="24"/>
        </w:rPr>
        <w:t xml:space="preserve"> на всем маршруте</w:t>
      </w:r>
      <w:r w:rsidR="00C039F3" w:rsidRPr="00C00CC8">
        <w:rPr>
          <w:sz w:val="24"/>
        </w:rPr>
        <w:t xml:space="preserve"> перевозки в течение всего времени перевозки, в том числе </w:t>
      </w:r>
      <w:r w:rsidR="006A09E5" w:rsidRPr="00C00CC8">
        <w:rPr>
          <w:sz w:val="24"/>
        </w:rPr>
        <w:t xml:space="preserve">время </w:t>
      </w:r>
      <w:r w:rsidR="00C039F3" w:rsidRPr="00C00CC8">
        <w:rPr>
          <w:sz w:val="24"/>
        </w:rPr>
        <w:t>погрузки и выгрузки грузов</w:t>
      </w:r>
      <w:r w:rsidRPr="00C00CC8">
        <w:rPr>
          <w:sz w:val="24"/>
        </w:rPr>
        <w:t>.</w:t>
      </w:r>
      <w:r w:rsidR="008D6227" w:rsidRPr="00C00CC8">
        <w:rPr>
          <w:sz w:val="24"/>
        </w:rPr>
        <w:t xml:space="preserve"> </w:t>
      </w:r>
      <w:r>
        <w:t xml:space="preserve">Исчисление времени начинается с </w:t>
      </w:r>
      <w:r w:rsidR="000868BC">
        <w:t>даты</w:t>
      </w:r>
      <w:r>
        <w:t xml:space="preserve"> прибытия </w:t>
      </w:r>
      <w:r w:rsidR="008D6227">
        <w:t>В</w:t>
      </w:r>
      <w:r>
        <w:t>агонов на станцию погрузки</w:t>
      </w:r>
      <w:r w:rsidR="008D6227">
        <w:t xml:space="preserve"> в адрес Клиента или с </w:t>
      </w:r>
      <w:r w:rsidR="000868BC">
        <w:t>даты</w:t>
      </w:r>
      <w:r w:rsidR="008D6227">
        <w:t xml:space="preserve"> начала погрузки грузов</w:t>
      </w:r>
      <w:r w:rsidR="000868BC">
        <w:t xml:space="preserve"> на Вагоны Исполнителя</w:t>
      </w:r>
      <w:r w:rsidR="008D6227">
        <w:t>, если Вагоны прибыли на станцию не в адрес Клиента</w:t>
      </w:r>
      <w:r w:rsidR="00471762">
        <w:t>. И</w:t>
      </w:r>
      <w:r w:rsidR="000868BC">
        <w:t>счисления времени заканчивается датой отправления Клиентом Вагонов Исполнителя со станции выгрузки на указанную Исполнителем станцию</w:t>
      </w:r>
      <w:r>
        <w:t>. Момент прибытия вагонов на станцию погрузки и момент отправления вагонов со станции выгрузки определяется Исполнителем на основании имеющейся</w:t>
      </w:r>
      <w:r w:rsidRPr="00C00CC8">
        <w:rPr>
          <w:spacing w:val="-11"/>
        </w:rPr>
        <w:t xml:space="preserve"> </w:t>
      </w:r>
      <w:r>
        <w:t>у</w:t>
      </w:r>
      <w:r w:rsidRPr="00C00CC8">
        <w:rPr>
          <w:spacing w:val="-12"/>
        </w:rPr>
        <w:t xml:space="preserve"> </w:t>
      </w:r>
      <w:r>
        <w:t>него</w:t>
      </w:r>
      <w:r w:rsidRPr="00C00CC8">
        <w:rPr>
          <w:spacing w:val="-10"/>
        </w:rPr>
        <w:t xml:space="preserve"> </w:t>
      </w:r>
      <w:r>
        <w:t>информации</w:t>
      </w:r>
      <w:r w:rsidRPr="00C00CC8">
        <w:rPr>
          <w:spacing w:val="-8"/>
        </w:rPr>
        <w:t xml:space="preserve"> </w:t>
      </w:r>
      <w:r>
        <w:t>из</w:t>
      </w:r>
      <w:r w:rsidRPr="00C00CC8">
        <w:rPr>
          <w:spacing w:val="-11"/>
        </w:rPr>
        <w:t xml:space="preserve"> </w:t>
      </w:r>
      <w:r>
        <w:t>программы</w:t>
      </w:r>
      <w:r w:rsidRPr="00C00CC8">
        <w:rPr>
          <w:spacing w:val="-8"/>
        </w:rPr>
        <w:t xml:space="preserve"> </w:t>
      </w:r>
      <w:r>
        <w:t>слежения</w:t>
      </w:r>
      <w:r w:rsidRPr="00C00CC8">
        <w:rPr>
          <w:spacing w:val="-12"/>
        </w:rPr>
        <w:t xml:space="preserve"> </w:t>
      </w:r>
      <w:r>
        <w:t>за</w:t>
      </w:r>
      <w:r w:rsidRPr="00C00CC8">
        <w:rPr>
          <w:spacing w:val="-13"/>
        </w:rPr>
        <w:t xml:space="preserve"> </w:t>
      </w:r>
      <w:r>
        <w:t>вагонами</w:t>
      </w:r>
      <w:r w:rsidRPr="00C00CC8">
        <w:rPr>
          <w:spacing w:val="-10"/>
        </w:rPr>
        <w:t xml:space="preserve"> </w:t>
      </w:r>
      <w:r>
        <w:t>и</w:t>
      </w:r>
      <w:r w:rsidRPr="00C00CC8">
        <w:rPr>
          <w:spacing w:val="-10"/>
        </w:rPr>
        <w:t xml:space="preserve"> </w:t>
      </w:r>
      <w:r>
        <w:t>подтверждается</w:t>
      </w:r>
      <w:r w:rsidRPr="00C00CC8">
        <w:rPr>
          <w:spacing w:val="-12"/>
        </w:rPr>
        <w:t xml:space="preserve"> </w:t>
      </w:r>
      <w:r>
        <w:t>заверенной Исполнителем распечаткой данной информации</w:t>
      </w:r>
      <w:r w:rsidR="00A0137E">
        <w:t xml:space="preserve"> и/или транспортными накладными</w:t>
      </w:r>
      <w:r>
        <w:t>.</w:t>
      </w:r>
    </w:p>
    <w:p w14:paraId="0EEC0A51" w14:textId="5762ED65" w:rsidR="00A7053D" w:rsidRPr="00C00CC8" w:rsidRDefault="00EF761A" w:rsidP="00C00CC8">
      <w:pPr>
        <w:pStyle w:val="a4"/>
        <w:numPr>
          <w:ilvl w:val="1"/>
          <w:numId w:val="7"/>
        </w:numPr>
        <w:pBdr>
          <w:bottom w:val="single" w:sz="12" w:space="1" w:color="auto"/>
        </w:pBdr>
        <w:tabs>
          <w:tab w:val="left" w:pos="1236"/>
        </w:tabs>
        <w:spacing w:before="202" w:line="276" w:lineRule="auto"/>
        <w:ind w:right="209" w:firstLine="708"/>
        <w:rPr>
          <w:sz w:val="24"/>
        </w:rPr>
      </w:pPr>
      <w:r w:rsidRPr="00C00CC8">
        <w:rPr>
          <w:sz w:val="24"/>
        </w:rPr>
        <w:t xml:space="preserve">Во всех иных случаях, не указанных в настоящем разделе, предоставление </w:t>
      </w:r>
      <w:r w:rsidR="00EF2463" w:rsidRPr="00C00CC8">
        <w:rPr>
          <w:sz w:val="24"/>
        </w:rPr>
        <w:t>В</w:t>
      </w:r>
      <w:r w:rsidRPr="00C00CC8">
        <w:rPr>
          <w:sz w:val="24"/>
        </w:rPr>
        <w:t xml:space="preserve">агонов оплачивается Клиентом дополнительно, исходя из фактического времени </w:t>
      </w:r>
      <w:r w:rsidR="00EF2463" w:rsidRPr="00C00CC8">
        <w:rPr>
          <w:sz w:val="24"/>
        </w:rPr>
        <w:t>нахождения Вагонов под ответственностью Клиента</w:t>
      </w:r>
      <w:r w:rsidRPr="00C00CC8">
        <w:rPr>
          <w:sz w:val="24"/>
        </w:rPr>
        <w:t xml:space="preserve"> (далее – дополнительное использование).</w:t>
      </w:r>
    </w:p>
    <w:p w14:paraId="10547575" w14:textId="77777777" w:rsidR="00A7053D" w:rsidRDefault="00EF761A">
      <w:pPr>
        <w:pStyle w:val="a3"/>
        <w:ind w:right="200"/>
      </w:pPr>
      <w:r>
        <w:t>Дополнительным использованием в целях настоящего пункта и иных случаях, предусмотренных Договором, признается в том числе, но не ограничиваясь:</w:t>
      </w:r>
    </w:p>
    <w:p w14:paraId="6C1BFE46" w14:textId="61D95E7F" w:rsidR="00A7053D" w:rsidRDefault="00EF761A">
      <w:pPr>
        <w:pStyle w:val="a4"/>
        <w:numPr>
          <w:ilvl w:val="0"/>
          <w:numId w:val="6"/>
        </w:numPr>
        <w:tabs>
          <w:tab w:val="left" w:pos="1019"/>
        </w:tabs>
        <w:ind w:right="198" w:firstLine="708"/>
        <w:rPr>
          <w:sz w:val="24"/>
        </w:rPr>
      </w:pPr>
      <w:r>
        <w:rPr>
          <w:sz w:val="24"/>
        </w:rPr>
        <w:t>возникшие на маршруте</w:t>
      </w:r>
      <w:r w:rsidR="00EF2463">
        <w:rPr>
          <w:sz w:val="24"/>
        </w:rPr>
        <w:t xml:space="preserve"> движения Вагона</w:t>
      </w:r>
      <w:r>
        <w:rPr>
          <w:sz w:val="24"/>
        </w:rPr>
        <w:t xml:space="preserve"> задержки по обстоятельствам, зависящим от Клиента, привлеченных им третьих лиц</w:t>
      </w:r>
      <w:r w:rsidR="00EF2463">
        <w:rPr>
          <w:sz w:val="24"/>
        </w:rPr>
        <w:t>,</w:t>
      </w:r>
      <w:r>
        <w:rPr>
          <w:sz w:val="24"/>
        </w:rPr>
        <w:t xml:space="preserve"> либо по инициативе правоохранительных и иных компетентных государственных органов</w:t>
      </w:r>
      <w:r w:rsidR="00EF2463">
        <w:rPr>
          <w:sz w:val="24"/>
        </w:rPr>
        <w:t xml:space="preserve">, </w:t>
      </w:r>
      <w:r w:rsidR="00657298">
        <w:rPr>
          <w:sz w:val="24"/>
        </w:rPr>
        <w:t>связанных с Клиентом или привлеченными им третьими лицами</w:t>
      </w:r>
      <w:r>
        <w:rPr>
          <w:sz w:val="24"/>
        </w:rPr>
        <w:t>;</w:t>
      </w:r>
    </w:p>
    <w:p w14:paraId="560140E7" w14:textId="1CBB1A82" w:rsidR="00A7053D" w:rsidRDefault="00EF761A">
      <w:pPr>
        <w:pStyle w:val="a4"/>
        <w:numPr>
          <w:ilvl w:val="0"/>
          <w:numId w:val="6"/>
        </w:numPr>
        <w:tabs>
          <w:tab w:val="left" w:pos="960"/>
        </w:tabs>
        <w:ind w:left="960" w:hanging="138"/>
        <w:rPr>
          <w:sz w:val="24"/>
        </w:rPr>
      </w:pPr>
      <w:r>
        <w:rPr>
          <w:sz w:val="24"/>
        </w:rPr>
        <w:t>весь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утраченного</w:t>
      </w:r>
      <w:r>
        <w:rPr>
          <w:spacing w:val="-5"/>
          <w:sz w:val="24"/>
        </w:rPr>
        <w:t xml:space="preserve"> </w:t>
      </w:r>
      <w:r w:rsidR="00657298">
        <w:rPr>
          <w:spacing w:val="-5"/>
          <w:sz w:val="24"/>
        </w:rPr>
        <w:t>В</w:t>
      </w:r>
      <w:r>
        <w:rPr>
          <w:spacing w:val="-2"/>
          <w:sz w:val="24"/>
        </w:rPr>
        <w:t>агона;</w:t>
      </w:r>
    </w:p>
    <w:p w14:paraId="3E7AAF0A" w14:textId="4B551298" w:rsidR="00A7053D" w:rsidRDefault="00EF761A" w:rsidP="00657298">
      <w:pPr>
        <w:pStyle w:val="a4"/>
        <w:numPr>
          <w:ilvl w:val="0"/>
          <w:numId w:val="6"/>
        </w:numPr>
        <w:tabs>
          <w:tab w:val="left" w:pos="990"/>
        </w:tabs>
        <w:ind w:right="205" w:firstLine="708"/>
      </w:pPr>
      <w:r>
        <w:rPr>
          <w:sz w:val="24"/>
        </w:rPr>
        <w:lastRenderedPageBreak/>
        <w:t xml:space="preserve">весь период нахождения в ремонте </w:t>
      </w:r>
      <w:r w:rsidR="000868BC">
        <w:rPr>
          <w:sz w:val="24"/>
        </w:rPr>
        <w:t>В</w:t>
      </w:r>
      <w:r>
        <w:rPr>
          <w:sz w:val="24"/>
        </w:rPr>
        <w:t xml:space="preserve">агонов, в том числе время следования </w:t>
      </w:r>
      <w:r w:rsidR="000868BC">
        <w:rPr>
          <w:sz w:val="24"/>
        </w:rPr>
        <w:t>В</w:t>
      </w:r>
      <w:r>
        <w:rPr>
          <w:sz w:val="24"/>
        </w:rPr>
        <w:t xml:space="preserve">агона в/из ремонт(а), если повреждение </w:t>
      </w:r>
      <w:r w:rsidR="00657298">
        <w:rPr>
          <w:sz w:val="24"/>
        </w:rPr>
        <w:t>В</w:t>
      </w:r>
      <w:r>
        <w:rPr>
          <w:sz w:val="24"/>
        </w:rPr>
        <w:t xml:space="preserve">агона, их узлов и деталей произошли в период, когда </w:t>
      </w:r>
      <w:r w:rsidR="00657298">
        <w:rPr>
          <w:sz w:val="24"/>
        </w:rPr>
        <w:t>В</w:t>
      </w:r>
      <w:r>
        <w:rPr>
          <w:sz w:val="24"/>
        </w:rPr>
        <w:t>агоны находились у Клиента</w:t>
      </w:r>
      <w:r w:rsidR="000868BC">
        <w:rPr>
          <w:sz w:val="24"/>
        </w:rPr>
        <w:t xml:space="preserve"> или третьих лиц, привлеченных Клиентам,</w:t>
      </w:r>
      <w:r>
        <w:rPr>
          <w:sz w:val="24"/>
        </w:rPr>
        <w:t xml:space="preserve"> или по иным причинам, зависящим от Клиента или привлеченных им третьих лиц.</w:t>
      </w:r>
      <w:r w:rsidR="00657298">
        <w:rPr>
          <w:sz w:val="24"/>
        </w:rPr>
        <w:t xml:space="preserve"> </w:t>
      </w:r>
      <w:r>
        <w:t xml:space="preserve">Время нахождения в ремонте </w:t>
      </w:r>
      <w:r w:rsidR="00C039F3">
        <w:t>В</w:t>
      </w:r>
      <w:r>
        <w:t>агонов определяется на основании данных, указанных в актах форм ВУ-23М и ВУ-36М, а также иных применяемых форм документов, соответственно.</w:t>
      </w:r>
    </w:p>
    <w:p w14:paraId="0399ED86" w14:textId="7B18A7C8" w:rsidR="00A7053D" w:rsidRDefault="00EF761A">
      <w:pPr>
        <w:pStyle w:val="a4"/>
        <w:numPr>
          <w:ilvl w:val="1"/>
          <w:numId w:val="7"/>
        </w:numPr>
        <w:tabs>
          <w:tab w:val="left" w:pos="1291"/>
        </w:tabs>
        <w:ind w:right="198" w:firstLine="708"/>
        <w:rPr>
          <w:sz w:val="24"/>
        </w:rPr>
      </w:pPr>
      <w:r>
        <w:rPr>
          <w:sz w:val="24"/>
        </w:rPr>
        <w:t xml:space="preserve">В случае несогласия Клиента </w:t>
      </w:r>
      <w:r w:rsidR="000868BC">
        <w:rPr>
          <w:sz w:val="24"/>
        </w:rPr>
        <w:t>с периодом</w:t>
      </w:r>
      <w:r>
        <w:rPr>
          <w:sz w:val="24"/>
        </w:rPr>
        <w:t xml:space="preserve"> дополнительно</w:t>
      </w:r>
      <w:r w:rsidR="000868BC">
        <w:rPr>
          <w:sz w:val="24"/>
        </w:rPr>
        <w:t>го</w:t>
      </w:r>
      <w:r>
        <w:rPr>
          <w:sz w:val="24"/>
        </w:rPr>
        <w:t xml:space="preserve"> использовани</w:t>
      </w:r>
      <w:r w:rsidR="000868BC">
        <w:rPr>
          <w:sz w:val="24"/>
        </w:rPr>
        <w:t>я</w:t>
      </w:r>
      <w:r>
        <w:rPr>
          <w:sz w:val="24"/>
        </w:rPr>
        <w:t xml:space="preserve"> </w:t>
      </w:r>
      <w:r w:rsidR="00657298">
        <w:rPr>
          <w:sz w:val="24"/>
        </w:rPr>
        <w:t>В</w:t>
      </w:r>
      <w:r>
        <w:rPr>
          <w:sz w:val="24"/>
        </w:rPr>
        <w:t xml:space="preserve">агона, заявленного Исполнителем, Клиент в обосновании возражений предоставляет Исполнителю заверенную копию транспортной железнодорожной накладной со штемпелем даты прибытия и отправления </w:t>
      </w:r>
      <w:r w:rsidR="00657298" w:rsidRPr="00657298">
        <w:rPr>
          <w:sz w:val="24"/>
        </w:rPr>
        <w:t>В</w:t>
      </w:r>
      <w:r w:rsidRPr="00657298">
        <w:rPr>
          <w:sz w:val="24"/>
        </w:rPr>
        <w:t>агона</w:t>
      </w:r>
      <w:r>
        <w:rPr>
          <w:sz w:val="24"/>
        </w:rPr>
        <w:t xml:space="preserve"> на станцию и со станции, а также акт общей формы в случае задержки </w:t>
      </w:r>
      <w:r w:rsidR="00657298">
        <w:rPr>
          <w:sz w:val="24"/>
        </w:rPr>
        <w:t>В</w:t>
      </w:r>
      <w:r>
        <w:rPr>
          <w:sz w:val="24"/>
        </w:rPr>
        <w:t>агона в пути следования на станцию отправления. На основании перечисленных документов Клиент составляет встречный расчет. При надлежащем документальном подтверждении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корректном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встречном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Исполнителем, он 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 w:rsidR="00657298">
        <w:rPr>
          <w:sz w:val="24"/>
        </w:rPr>
        <w:t>В</w:t>
      </w:r>
      <w:r>
        <w:rPr>
          <w:sz w:val="24"/>
        </w:rPr>
        <w:t>агона</w:t>
      </w:r>
      <w:r>
        <w:rPr>
          <w:spacing w:val="-2"/>
          <w:sz w:val="24"/>
        </w:rPr>
        <w:t xml:space="preserve"> </w:t>
      </w:r>
      <w:r>
        <w:rPr>
          <w:sz w:val="24"/>
        </w:rPr>
        <w:t>и выставляет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 счёт, подлежащий оплате на условиях Договора.</w:t>
      </w:r>
    </w:p>
    <w:p w14:paraId="4339EDD2" w14:textId="77777777" w:rsidR="00A7053D" w:rsidRDefault="00EF761A">
      <w:pPr>
        <w:pStyle w:val="a4"/>
        <w:numPr>
          <w:ilvl w:val="1"/>
          <w:numId w:val="7"/>
        </w:numPr>
        <w:tabs>
          <w:tab w:val="left" w:pos="1236"/>
        </w:tabs>
        <w:spacing w:before="1"/>
        <w:ind w:right="198" w:firstLine="708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8"/>
          <w:sz w:val="24"/>
        </w:rPr>
        <w:t xml:space="preserve"> </w:t>
      </w:r>
      <w:r>
        <w:rPr>
          <w:sz w:val="24"/>
        </w:rPr>
        <w:t>исчисляются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сутках,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8"/>
          <w:sz w:val="24"/>
        </w:rPr>
        <w:t xml:space="preserve"> </w:t>
      </w:r>
      <w:r>
        <w:rPr>
          <w:sz w:val="24"/>
        </w:rPr>
        <w:t>сутки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считаются за полные.</w:t>
      </w:r>
    </w:p>
    <w:p w14:paraId="20655759" w14:textId="758BB865" w:rsidR="00A7053D" w:rsidRDefault="00EF761A">
      <w:pPr>
        <w:pStyle w:val="a4"/>
        <w:numPr>
          <w:ilvl w:val="1"/>
          <w:numId w:val="7"/>
        </w:numPr>
        <w:tabs>
          <w:tab w:val="left" w:pos="1252"/>
        </w:tabs>
        <w:ind w:right="205" w:firstLine="708"/>
        <w:rPr>
          <w:sz w:val="24"/>
        </w:rPr>
      </w:pPr>
      <w:r>
        <w:rPr>
          <w:sz w:val="24"/>
        </w:rPr>
        <w:t xml:space="preserve">Клиент несет ответственность за сохранность предоставленных </w:t>
      </w:r>
      <w:r w:rsidR="00657298">
        <w:rPr>
          <w:sz w:val="24"/>
        </w:rPr>
        <w:t>В</w:t>
      </w:r>
      <w:r>
        <w:rPr>
          <w:sz w:val="24"/>
        </w:rPr>
        <w:t>агонов с момента их подачи на станцию погрузки до момента отправки со станции назначения после выгрузки.</w:t>
      </w:r>
    </w:p>
    <w:p w14:paraId="6AD4C4CD" w14:textId="782A8FC6" w:rsidR="00A7053D" w:rsidRDefault="00EF761A">
      <w:pPr>
        <w:pStyle w:val="a4"/>
        <w:numPr>
          <w:ilvl w:val="1"/>
          <w:numId w:val="7"/>
        </w:numPr>
        <w:tabs>
          <w:tab w:val="left" w:pos="1267"/>
        </w:tabs>
        <w:ind w:right="203" w:firstLine="708"/>
        <w:rPr>
          <w:sz w:val="24"/>
        </w:rPr>
      </w:pPr>
      <w:r>
        <w:rPr>
          <w:sz w:val="24"/>
        </w:rPr>
        <w:t xml:space="preserve">При повреждении </w:t>
      </w:r>
      <w:r w:rsidR="00657298">
        <w:rPr>
          <w:sz w:val="24"/>
        </w:rPr>
        <w:t>В</w:t>
      </w:r>
      <w:r>
        <w:rPr>
          <w:sz w:val="24"/>
        </w:rPr>
        <w:t>агонов, их узлов и деталей Клиент незамедлительно извещает об этом Исполнителя. При этом Клиент возмещает Исполнителю стоимость их ремонта, стоимость подготовки к ремонту, платежи за перевозку к месту проведения подготовки к ремонту, месту ремонта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железнодорожную</w:t>
      </w:r>
      <w:r>
        <w:rPr>
          <w:spacing w:val="-15"/>
          <w:sz w:val="24"/>
        </w:rPr>
        <w:t xml:space="preserve"> </w:t>
      </w:r>
      <w:r>
        <w:rPr>
          <w:sz w:val="24"/>
        </w:rPr>
        <w:t>станцию,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указанную</w:t>
      </w:r>
      <w:r w:rsidR="00657298">
        <w:rPr>
          <w:sz w:val="24"/>
        </w:rPr>
        <w:t xml:space="preserve"> </w:t>
      </w:r>
      <w:r>
        <w:rPr>
          <w:sz w:val="24"/>
        </w:rPr>
        <w:t>Исполнителем, другие расходы в этой связи.</w:t>
      </w:r>
    </w:p>
    <w:p w14:paraId="184407BA" w14:textId="30C11A48" w:rsidR="0044464E" w:rsidRPr="000868BC" w:rsidRDefault="0044464E">
      <w:pPr>
        <w:pStyle w:val="a4"/>
        <w:numPr>
          <w:ilvl w:val="1"/>
          <w:numId w:val="7"/>
        </w:numPr>
        <w:tabs>
          <w:tab w:val="left" w:pos="1267"/>
        </w:tabs>
        <w:ind w:right="203" w:firstLine="708"/>
        <w:rPr>
          <w:sz w:val="24"/>
        </w:rPr>
      </w:pPr>
      <w:r>
        <w:rPr>
          <w:sz w:val="24"/>
          <w:szCs w:val="24"/>
        </w:rPr>
        <w:t>Клиент</w:t>
      </w:r>
      <w:r w:rsidRPr="00D211D0">
        <w:rPr>
          <w:sz w:val="24"/>
          <w:szCs w:val="24"/>
        </w:rPr>
        <w:t xml:space="preserve"> отвечает за любые неблагоприятные последствия, связанные с возможной утратой и гибелью Вагонов при их </w:t>
      </w:r>
      <w:bookmarkStart w:id="0" w:name="_Hlk166851470"/>
      <w:r w:rsidRPr="00D211D0">
        <w:rPr>
          <w:sz w:val="24"/>
          <w:szCs w:val="24"/>
        </w:rPr>
        <w:t xml:space="preserve">эксплуатации на территориях иностранных государств, совершающих в отношении Российской Федерации, российских юридических лиц и физических лиц недружественные действия, перечень которых утвержден уполномоченным государственным органом Российской Федерации, в том числе, но не ограничиваясь, в случае задержания, ареста, реквизиции Вагонов или иных действий третьих лиц на территории таких иностранных государств, включая возмещение убытков/имущественных потерь </w:t>
      </w:r>
      <w:r>
        <w:rPr>
          <w:sz w:val="24"/>
          <w:szCs w:val="24"/>
        </w:rPr>
        <w:t>Исполнителю</w:t>
      </w:r>
      <w:bookmarkEnd w:id="0"/>
      <w:r w:rsidR="000868BC">
        <w:rPr>
          <w:sz w:val="24"/>
          <w:szCs w:val="24"/>
        </w:rPr>
        <w:t xml:space="preserve">. </w:t>
      </w:r>
    </w:p>
    <w:p w14:paraId="4C2EA904" w14:textId="77777777" w:rsidR="00A7053D" w:rsidRDefault="00A7053D">
      <w:pPr>
        <w:pStyle w:val="a3"/>
        <w:spacing w:before="1"/>
        <w:ind w:left="0" w:firstLine="0"/>
        <w:jc w:val="left"/>
      </w:pPr>
    </w:p>
    <w:p w14:paraId="3516DFC9" w14:textId="77777777" w:rsidR="00A7053D" w:rsidRDefault="00EF761A">
      <w:pPr>
        <w:pStyle w:val="1"/>
        <w:numPr>
          <w:ilvl w:val="0"/>
          <w:numId w:val="7"/>
        </w:numPr>
        <w:tabs>
          <w:tab w:val="left" w:pos="3546"/>
        </w:tabs>
        <w:ind w:left="3546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6D9E42BB" w14:textId="77777777" w:rsidR="009E7C25" w:rsidRPr="004B7A5D" w:rsidRDefault="00EF761A" w:rsidP="009E7C25">
      <w:pPr>
        <w:pStyle w:val="a4"/>
        <w:numPr>
          <w:ilvl w:val="1"/>
          <w:numId w:val="7"/>
        </w:numPr>
        <w:tabs>
          <w:tab w:val="left" w:pos="1267"/>
        </w:tabs>
        <w:ind w:right="203" w:firstLine="708"/>
        <w:rPr>
          <w:b/>
          <w:bCs/>
          <w:sz w:val="24"/>
          <w:szCs w:val="24"/>
        </w:rPr>
      </w:pPr>
      <w:r w:rsidRPr="004B7A5D">
        <w:rPr>
          <w:b/>
          <w:bCs/>
          <w:sz w:val="24"/>
          <w:szCs w:val="24"/>
        </w:rPr>
        <w:t>Права и обязанности Исполнителя:</w:t>
      </w:r>
    </w:p>
    <w:p w14:paraId="13A6ADC0" w14:textId="51F6CBF8" w:rsidR="009E7C25" w:rsidRDefault="009E7C25" w:rsidP="009E7C25">
      <w:pPr>
        <w:pStyle w:val="a4"/>
        <w:numPr>
          <w:ilvl w:val="2"/>
          <w:numId w:val="7"/>
        </w:numPr>
        <w:tabs>
          <w:tab w:val="left" w:pos="1440"/>
        </w:tabs>
        <w:ind w:right="206" w:firstLine="708"/>
        <w:rPr>
          <w:sz w:val="24"/>
        </w:rPr>
      </w:pPr>
      <w:r w:rsidRPr="009E7C25">
        <w:rPr>
          <w:sz w:val="24"/>
        </w:rPr>
        <w:t xml:space="preserve">Обеспечивать за свой счет (если иное не согласовано Сторонами) своевременную подачу на согласованные Сторонами станции отправления технически исправных, коммерчески пригодных для перевозки заявленного груза </w:t>
      </w:r>
      <w:r>
        <w:rPr>
          <w:sz w:val="24"/>
        </w:rPr>
        <w:t>порожних В</w:t>
      </w:r>
      <w:r w:rsidRPr="009E7C25">
        <w:rPr>
          <w:sz w:val="24"/>
        </w:rPr>
        <w:t xml:space="preserve">агонов. Вагоны, не соответствующие требованиям коммерческой и/или технической пригодности, являются непригодными. Непригодность Вагонов оформляется актами ВУ-23, ВУ-25, ВУ-26 (технические неисправности) и актами формы ГУ-23 (коммерческие неисправности) либо иными аналогичными актами, оформляемыми представителями железной дороги </w:t>
      </w:r>
      <w:r>
        <w:rPr>
          <w:sz w:val="24"/>
        </w:rPr>
        <w:t>иностранного</w:t>
      </w:r>
      <w:r w:rsidRPr="009E7C25">
        <w:rPr>
          <w:sz w:val="24"/>
        </w:rPr>
        <w:t xml:space="preserve"> государства. Наличие технической/коммерческой неисправности признается при условии составления вышеуказанных актов с участием представителей перевозчика, с указанием наименования технической и/или коммерческой неисправности согласно классификатору, коммерческих неисправностей, утвержденным перевозчиком.</w:t>
      </w:r>
    </w:p>
    <w:p w14:paraId="03E05337" w14:textId="0D6CE087" w:rsidR="009E7C25" w:rsidRPr="009E7C25" w:rsidRDefault="009E7C25" w:rsidP="009E7C25">
      <w:pPr>
        <w:pStyle w:val="a4"/>
        <w:numPr>
          <w:ilvl w:val="2"/>
          <w:numId w:val="7"/>
        </w:numPr>
        <w:tabs>
          <w:tab w:val="left" w:pos="1440"/>
        </w:tabs>
        <w:ind w:right="206" w:firstLine="708"/>
        <w:rPr>
          <w:sz w:val="24"/>
        </w:rPr>
      </w:pPr>
      <w:r w:rsidRPr="009E7C25">
        <w:rPr>
          <w:sz w:val="24"/>
        </w:rPr>
        <w:t xml:space="preserve">Предоставлять (посредством электронной почты) по письменному запросу </w:t>
      </w:r>
      <w:r>
        <w:rPr>
          <w:sz w:val="24"/>
        </w:rPr>
        <w:t>Клиента</w:t>
      </w:r>
      <w:r w:rsidRPr="009E7C25">
        <w:rPr>
          <w:sz w:val="24"/>
        </w:rPr>
        <w:t xml:space="preserve"> информацию о месте дислокации загруженных </w:t>
      </w:r>
      <w:r>
        <w:rPr>
          <w:sz w:val="24"/>
        </w:rPr>
        <w:t>В</w:t>
      </w:r>
      <w:r w:rsidRPr="009E7C25">
        <w:rPr>
          <w:sz w:val="24"/>
        </w:rPr>
        <w:t xml:space="preserve">агонов, переданных </w:t>
      </w:r>
      <w:r>
        <w:rPr>
          <w:sz w:val="24"/>
        </w:rPr>
        <w:t>Клиенту</w:t>
      </w:r>
      <w:r w:rsidRPr="009E7C25">
        <w:rPr>
          <w:sz w:val="24"/>
        </w:rPr>
        <w:t xml:space="preserve"> в соответствии с условиями настоящего Договора.</w:t>
      </w:r>
    </w:p>
    <w:p w14:paraId="5F4313BE" w14:textId="0F90B061" w:rsidR="009E7C25" w:rsidRPr="009E7C25" w:rsidRDefault="009E7C25" w:rsidP="009E7C25">
      <w:pPr>
        <w:pStyle w:val="a4"/>
        <w:numPr>
          <w:ilvl w:val="2"/>
          <w:numId w:val="7"/>
        </w:numPr>
        <w:tabs>
          <w:tab w:val="left" w:pos="1440"/>
        </w:tabs>
        <w:ind w:right="206" w:firstLine="708"/>
        <w:rPr>
          <w:sz w:val="24"/>
        </w:rPr>
      </w:pPr>
      <w:r w:rsidRPr="009E7C25">
        <w:rPr>
          <w:sz w:val="24"/>
        </w:rPr>
        <w:t xml:space="preserve">Направлять в адрес </w:t>
      </w:r>
      <w:r>
        <w:rPr>
          <w:sz w:val="24"/>
        </w:rPr>
        <w:t>Клиента</w:t>
      </w:r>
      <w:r w:rsidRPr="009E7C25">
        <w:rPr>
          <w:sz w:val="24"/>
        </w:rPr>
        <w:t xml:space="preserve"> инструкции на отправление порожних </w:t>
      </w:r>
      <w:r>
        <w:rPr>
          <w:sz w:val="24"/>
        </w:rPr>
        <w:t>В</w:t>
      </w:r>
      <w:r w:rsidRPr="009E7C25">
        <w:rPr>
          <w:sz w:val="24"/>
        </w:rPr>
        <w:t xml:space="preserve">агонов из-под выгрузки грузов </w:t>
      </w:r>
      <w:r>
        <w:rPr>
          <w:sz w:val="24"/>
        </w:rPr>
        <w:t>Клиента</w:t>
      </w:r>
      <w:r w:rsidRPr="009E7C25">
        <w:rPr>
          <w:sz w:val="24"/>
        </w:rPr>
        <w:t xml:space="preserve">. Электронная накладная должна быть оформлена </w:t>
      </w:r>
      <w:r>
        <w:rPr>
          <w:sz w:val="24"/>
        </w:rPr>
        <w:t>Клиентом</w:t>
      </w:r>
      <w:r w:rsidRPr="009E7C25">
        <w:rPr>
          <w:sz w:val="24"/>
        </w:rPr>
        <w:t xml:space="preserve"> не позднее чем за 4 часа до даты отправки порожнего вагона. В случае самостоятельного оформления Исполнителем перевозочных документов на перевозку порожних </w:t>
      </w:r>
      <w:r w:rsidR="008D71F9">
        <w:rPr>
          <w:sz w:val="24"/>
        </w:rPr>
        <w:t>В</w:t>
      </w:r>
      <w:r w:rsidRPr="009E7C25">
        <w:rPr>
          <w:sz w:val="24"/>
        </w:rPr>
        <w:t xml:space="preserve">агонов из-под выгрузки грузов </w:t>
      </w:r>
      <w:r>
        <w:rPr>
          <w:sz w:val="24"/>
        </w:rPr>
        <w:lastRenderedPageBreak/>
        <w:t>Клиента</w:t>
      </w:r>
      <w:r w:rsidRPr="009E7C25">
        <w:rPr>
          <w:sz w:val="24"/>
        </w:rPr>
        <w:t xml:space="preserve">, инструкции на отправление порожних </w:t>
      </w:r>
      <w:r w:rsidR="008D71F9">
        <w:rPr>
          <w:sz w:val="24"/>
        </w:rPr>
        <w:t>В</w:t>
      </w:r>
      <w:r w:rsidRPr="009E7C25">
        <w:rPr>
          <w:sz w:val="24"/>
        </w:rPr>
        <w:t xml:space="preserve">агонов в адрес </w:t>
      </w:r>
      <w:r>
        <w:rPr>
          <w:sz w:val="24"/>
        </w:rPr>
        <w:t>Клиента</w:t>
      </w:r>
      <w:r w:rsidRPr="009E7C25">
        <w:rPr>
          <w:sz w:val="24"/>
        </w:rPr>
        <w:t xml:space="preserve"> не направляются. </w:t>
      </w:r>
    </w:p>
    <w:p w14:paraId="4C3A6157" w14:textId="61756EA0" w:rsidR="00A7053D" w:rsidRDefault="00EF761A">
      <w:pPr>
        <w:pStyle w:val="a4"/>
        <w:numPr>
          <w:ilvl w:val="2"/>
          <w:numId w:val="7"/>
        </w:numPr>
        <w:tabs>
          <w:tab w:val="left" w:pos="1440"/>
        </w:tabs>
        <w:ind w:right="206" w:firstLine="708"/>
        <w:rPr>
          <w:sz w:val="24"/>
        </w:rPr>
      </w:pPr>
      <w:r>
        <w:rPr>
          <w:sz w:val="24"/>
        </w:rPr>
        <w:t xml:space="preserve">Документально подтверждать понесенные Исполнителем дополнительные расходы, связанные с оказанием услуг по настоящему </w:t>
      </w:r>
      <w:r w:rsidR="00657298">
        <w:rPr>
          <w:sz w:val="24"/>
        </w:rPr>
        <w:t>Д</w:t>
      </w:r>
      <w:r>
        <w:rPr>
          <w:sz w:val="24"/>
        </w:rPr>
        <w:t>оговору, а также факт уплаты штрафных санкций, возникших по причинам, зависящим от Клиента или привлеченных им третьих лиц.</w:t>
      </w:r>
    </w:p>
    <w:p w14:paraId="76B531D3" w14:textId="55878F84" w:rsidR="00A7053D" w:rsidRDefault="00EF761A">
      <w:pPr>
        <w:pStyle w:val="a4"/>
        <w:numPr>
          <w:ilvl w:val="2"/>
          <w:numId w:val="7"/>
        </w:numPr>
        <w:tabs>
          <w:tab w:val="left" w:pos="1495"/>
        </w:tabs>
        <w:ind w:right="200" w:firstLine="708"/>
        <w:rPr>
          <w:sz w:val="24"/>
        </w:rPr>
      </w:pPr>
      <w:r>
        <w:rPr>
          <w:sz w:val="24"/>
        </w:rPr>
        <w:t xml:space="preserve">Исполнитель вправе поместить на удержание находящийся в его распоряжении груз (в том числе вагоны) до </w:t>
      </w:r>
      <w:r w:rsidR="00657298">
        <w:rPr>
          <w:sz w:val="24"/>
        </w:rPr>
        <w:t>оплаты</w:t>
      </w:r>
      <w:r>
        <w:rPr>
          <w:sz w:val="24"/>
        </w:rPr>
        <w:t xml:space="preserve"> стоимости услуг Исполнителя, при этом возмещению Клиентом также подлежат расходы, связанные с удержанием грузов, вагонов, их хранением и простоем.</w:t>
      </w:r>
    </w:p>
    <w:p w14:paraId="20456916" w14:textId="77777777" w:rsidR="00A7053D" w:rsidRDefault="00EF761A">
      <w:pPr>
        <w:pStyle w:val="a3"/>
        <w:spacing w:before="1"/>
        <w:ind w:right="202"/>
      </w:pPr>
      <w:r>
        <w:t>При этом за возникшую порчу груза, связанную с его удержанием, а также возникшие в связи с удержанием убытки (реальный ущерб, упущенная выгода) Исполнитель ответственности не несет.</w:t>
      </w:r>
    </w:p>
    <w:p w14:paraId="21DD272B" w14:textId="3FC42E91" w:rsidR="00A7053D" w:rsidRDefault="00EF761A">
      <w:pPr>
        <w:pStyle w:val="a3"/>
        <w:ind w:right="201"/>
      </w:pP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неоплаты</w:t>
      </w:r>
      <w:r>
        <w:rPr>
          <w:spacing w:val="-15"/>
        </w:rPr>
        <w:t xml:space="preserve"> </w:t>
      </w:r>
      <w:r>
        <w:t>стоимости</w:t>
      </w:r>
      <w:r>
        <w:rPr>
          <w:spacing w:val="-15"/>
        </w:rPr>
        <w:t xml:space="preserve"> </w:t>
      </w:r>
      <w:r>
        <w:t>услуг</w:t>
      </w:r>
      <w:r>
        <w:rPr>
          <w:spacing w:val="-15"/>
        </w:rPr>
        <w:t xml:space="preserve"> </w:t>
      </w:r>
      <w:r w:rsidR="009E7C25">
        <w:t>Клиентом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(тридцати)</w:t>
      </w:r>
      <w:r>
        <w:rPr>
          <w:spacing w:val="-15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дней</w:t>
      </w:r>
      <w:r w:rsidR="009E7C25">
        <w:t>, Исполнитель вправе</w:t>
      </w:r>
      <w:r>
        <w:t xml:space="preserve"> в одностороннем порядке получить возмещение своих расходов и убытков, связанных с исполнением Договора, путем реализации груза по цене не ниже рыночной во внесудебном </w:t>
      </w:r>
      <w:r>
        <w:rPr>
          <w:spacing w:val="-2"/>
        </w:rPr>
        <w:t>порядке.</w:t>
      </w:r>
    </w:p>
    <w:p w14:paraId="3929A5F3" w14:textId="77777777" w:rsidR="00A7053D" w:rsidRPr="004B7A5D" w:rsidRDefault="00EF761A">
      <w:pPr>
        <w:pStyle w:val="a4"/>
        <w:numPr>
          <w:ilvl w:val="1"/>
          <w:numId w:val="7"/>
        </w:numPr>
        <w:tabs>
          <w:tab w:val="left" w:pos="1241"/>
        </w:tabs>
        <w:ind w:left="1241" w:hanging="419"/>
        <w:rPr>
          <w:b/>
          <w:bCs/>
          <w:sz w:val="24"/>
        </w:rPr>
      </w:pPr>
      <w:r w:rsidRPr="004B7A5D">
        <w:rPr>
          <w:b/>
          <w:bCs/>
          <w:sz w:val="24"/>
        </w:rPr>
        <w:t>Права</w:t>
      </w:r>
      <w:r w:rsidRPr="004B7A5D">
        <w:rPr>
          <w:b/>
          <w:bCs/>
          <w:spacing w:val="-6"/>
          <w:sz w:val="24"/>
        </w:rPr>
        <w:t xml:space="preserve"> </w:t>
      </w:r>
      <w:r w:rsidRPr="004B7A5D">
        <w:rPr>
          <w:b/>
          <w:bCs/>
          <w:sz w:val="24"/>
        </w:rPr>
        <w:t xml:space="preserve">и обязанности </w:t>
      </w:r>
      <w:r w:rsidRPr="004B7A5D">
        <w:rPr>
          <w:b/>
          <w:bCs/>
          <w:spacing w:val="-2"/>
          <w:sz w:val="24"/>
        </w:rPr>
        <w:t>Клиента:</w:t>
      </w:r>
    </w:p>
    <w:p w14:paraId="6855734A" w14:textId="551668EA" w:rsidR="008D71F9" w:rsidRDefault="008D71F9">
      <w:pPr>
        <w:pStyle w:val="a4"/>
        <w:numPr>
          <w:ilvl w:val="2"/>
          <w:numId w:val="7"/>
        </w:numPr>
        <w:tabs>
          <w:tab w:val="left" w:pos="1452"/>
        </w:tabs>
        <w:ind w:right="209" w:firstLine="708"/>
        <w:rPr>
          <w:sz w:val="24"/>
        </w:rPr>
      </w:pPr>
      <w:r>
        <w:rPr>
          <w:sz w:val="24"/>
        </w:rPr>
        <w:t>Установленным Договором способом подавать Исполнителю Заявку на оказание услуг.</w:t>
      </w:r>
    </w:p>
    <w:p w14:paraId="6BE8EFA6" w14:textId="0D0899EE" w:rsidR="00E9662A" w:rsidRPr="00E9662A" w:rsidRDefault="00E9662A" w:rsidP="00E9662A">
      <w:pPr>
        <w:pStyle w:val="a4"/>
        <w:numPr>
          <w:ilvl w:val="2"/>
          <w:numId w:val="7"/>
        </w:numPr>
        <w:tabs>
          <w:tab w:val="left" w:pos="1452"/>
        </w:tabs>
        <w:ind w:right="209" w:firstLine="708"/>
        <w:rPr>
          <w:sz w:val="24"/>
        </w:rPr>
      </w:pPr>
      <w:r w:rsidRPr="00E9662A">
        <w:rPr>
          <w:sz w:val="24"/>
        </w:rPr>
        <w:t xml:space="preserve">Использовать вагоны для перевозок согласованных Сторонами грузов и исключительно по маршрутам (направлениям), </w:t>
      </w:r>
      <w:r w:rsidR="006D0FCE">
        <w:rPr>
          <w:sz w:val="24"/>
        </w:rPr>
        <w:t>согласованным</w:t>
      </w:r>
      <w:r w:rsidR="006D0FCE" w:rsidRPr="00E9662A">
        <w:rPr>
          <w:sz w:val="24"/>
        </w:rPr>
        <w:t xml:space="preserve"> </w:t>
      </w:r>
      <w:r w:rsidRPr="00E9662A">
        <w:rPr>
          <w:sz w:val="24"/>
        </w:rPr>
        <w:t xml:space="preserve">Сторонами в </w:t>
      </w:r>
      <w:r>
        <w:rPr>
          <w:sz w:val="24"/>
        </w:rPr>
        <w:t>З</w:t>
      </w:r>
      <w:r w:rsidRPr="00E9662A">
        <w:rPr>
          <w:sz w:val="24"/>
        </w:rPr>
        <w:t>аявках к настоящему Договору.</w:t>
      </w:r>
    </w:p>
    <w:p w14:paraId="0DD040BC" w14:textId="267EC4ED" w:rsidR="00A7053D" w:rsidRDefault="00EF761A">
      <w:pPr>
        <w:pStyle w:val="a4"/>
        <w:numPr>
          <w:ilvl w:val="2"/>
          <w:numId w:val="7"/>
        </w:numPr>
        <w:tabs>
          <w:tab w:val="left" w:pos="1452"/>
        </w:tabs>
        <w:ind w:right="209" w:firstLine="708"/>
        <w:rPr>
          <w:sz w:val="24"/>
        </w:rPr>
      </w:pPr>
      <w:r>
        <w:rPr>
          <w:sz w:val="24"/>
        </w:rPr>
        <w:t xml:space="preserve">Обеспечить заполнение транспортных документов в соответствии с инструкциями </w:t>
      </w:r>
      <w:r>
        <w:rPr>
          <w:spacing w:val="-2"/>
          <w:sz w:val="24"/>
        </w:rPr>
        <w:t>Исполнителя</w:t>
      </w:r>
      <w:r w:rsidR="00657298">
        <w:rPr>
          <w:spacing w:val="-2"/>
          <w:sz w:val="24"/>
        </w:rPr>
        <w:t xml:space="preserve"> и требованиями нормативно-правовых актов</w:t>
      </w:r>
      <w:r w:rsidR="008D71F9">
        <w:rPr>
          <w:spacing w:val="-2"/>
          <w:sz w:val="24"/>
        </w:rPr>
        <w:t xml:space="preserve"> государств, по территории которых происходит перевозка</w:t>
      </w:r>
      <w:r>
        <w:rPr>
          <w:spacing w:val="-2"/>
          <w:sz w:val="24"/>
        </w:rPr>
        <w:t>.</w:t>
      </w:r>
    </w:p>
    <w:p w14:paraId="09501D87" w14:textId="77777777" w:rsidR="00A7053D" w:rsidRDefault="00EF761A">
      <w:pPr>
        <w:pStyle w:val="a4"/>
        <w:numPr>
          <w:ilvl w:val="2"/>
          <w:numId w:val="7"/>
        </w:numPr>
        <w:tabs>
          <w:tab w:val="left" w:pos="1432"/>
        </w:tabs>
        <w:spacing w:before="1"/>
        <w:ind w:right="198" w:firstLine="708"/>
        <w:rPr>
          <w:sz w:val="24"/>
        </w:rPr>
      </w:pPr>
      <w:r>
        <w:rPr>
          <w:sz w:val="24"/>
        </w:rPr>
        <w:t>Предъявлять к перевозке грузы в таре и упаковке, соответствующей установленным стандартам, техническим условиям на продукцию, ее тару и упаковку, обеспечивающей безопасность движения и эксплуатацию транспорта, качество и сохранность перевозимого груза, вагонов, контейнеров, пожарную и экологическую безопасность в пути следования, а также при перевалке. Обеспечивать при необходимости представителям Исполнителя доступ в зоны погрузки и выгрузки грузов в целях осуществления контроля за погрузкой.</w:t>
      </w:r>
    </w:p>
    <w:p w14:paraId="1894B2A0" w14:textId="2A1BBD85" w:rsidR="00E9662A" w:rsidRPr="00E9662A" w:rsidRDefault="00E9662A" w:rsidP="00383732">
      <w:pPr>
        <w:pStyle w:val="a4"/>
        <w:numPr>
          <w:ilvl w:val="2"/>
          <w:numId w:val="7"/>
        </w:numPr>
        <w:tabs>
          <w:tab w:val="left" w:pos="1432"/>
        </w:tabs>
        <w:ind w:right="201" w:firstLine="708"/>
        <w:rPr>
          <w:sz w:val="24"/>
        </w:rPr>
      </w:pPr>
      <w:r w:rsidRPr="00E9662A">
        <w:rPr>
          <w:sz w:val="24"/>
        </w:rPr>
        <w:t xml:space="preserve">Обеспечивать за свой счет своевременную подачу </w:t>
      </w:r>
      <w:r>
        <w:rPr>
          <w:sz w:val="24"/>
        </w:rPr>
        <w:t>В</w:t>
      </w:r>
      <w:r w:rsidRPr="00E9662A">
        <w:rPr>
          <w:sz w:val="24"/>
        </w:rPr>
        <w:t xml:space="preserve">агона со станции примыкания на подъездные пути, с которых осуществляется погрузка, и уборку </w:t>
      </w:r>
      <w:r>
        <w:rPr>
          <w:sz w:val="24"/>
        </w:rPr>
        <w:t>В</w:t>
      </w:r>
      <w:r w:rsidRPr="00E9662A">
        <w:rPr>
          <w:sz w:val="24"/>
        </w:rPr>
        <w:t>агона из-под выгрузки с подъездных путей на железнодорожные пути станции примыкания.</w:t>
      </w:r>
    </w:p>
    <w:p w14:paraId="1B955E59" w14:textId="586E3276" w:rsidR="00E9662A" w:rsidRPr="00E9662A" w:rsidRDefault="00E9662A" w:rsidP="00383732">
      <w:pPr>
        <w:pStyle w:val="a4"/>
        <w:numPr>
          <w:ilvl w:val="2"/>
          <w:numId w:val="7"/>
        </w:numPr>
        <w:tabs>
          <w:tab w:val="left" w:pos="1432"/>
        </w:tabs>
        <w:ind w:right="201" w:firstLine="708"/>
        <w:rPr>
          <w:sz w:val="24"/>
        </w:rPr>
      </w:pPr>
      <w:r w:rsidRPr="00E9662A">
        <w:rPr>
          <w:sz w:val="24"/>
        </w:rPr>
        <w:t>В течение 3 (</w:t>
      </w:r>
      <w:r>
        <w:rPr>
          <w:sz w:val="24"/>
        </w:rPr>
        <w:t>т</w:t>
      </w:r>
      <w:r w:rsidRPr="00E9662A">
        <w:rPr>
          <w:sz w:val="24"/>
        </w:rPr>
        <w:t xml:space="preserve">рех) </w:t>
      </w:r>
      <w:r>
        <w:rPr>
          <w:sz w:val="24"/>
        </w:rPr>
        <w:t>суток</w:t>
      </w:r>
      <w:r w:rsidRPr="00E9662A">
        <w:rPr>
          <w:sz w:val="24"/>
        </w:rPr>
        <w:t xml:space="preserve"> с </w:t>
      </w:r>
      <w:r>
        <w:rPr>
          <w:sz w:val="24"/>
        </w:rPr>
        <w:t>даты</w:t>
      </w:r>
      <w:r w:rsidRPr="00E9662A">
        <w:rPr>
          <w:sz w:val="24"/>
        </w:rPr>
        <w:t xml:space="preserve"> прибытия </w:t>
      </w:r>
      <w:r>
        <w:rPr>
          <w:sz w:val="24"/>
        </w:rPr>
        <w:t>В</w:t>
      </w:r>
      <w:r w:rsidRPr="00E9662A">
        <w:rPr>
          <w:sz w:val="24"/>
        </w:rPr>
        <w:t xml:space="preserve">агонов на станции погрузки, если иное не предусмотрено в Заявке: обеспечить за свой счет выполнение грузовых операций, оформление перевозочных документов по отправке груза со станции отправления и передачу перевозчику груза к перевозке. </w:t>
      </w:r>
    </w:p>
    <w:p w14:paraId="6B5EA9FB" w14:textId="71397A76" w:rsidR="00E9662A" w:rsidRPr="00E9662A" w:rsidRDefault="00E9662A" w:rsidP="00383732">
      <w:pPr>
        <w:pStyle w:val="a4"/>
        <w:numPr>
          <w:ilvl w:val="2"/>
          <w:numId w:val="7"/>
        </w:numPr>
        <w:tabs>
          <w:tab w:val="left" w:pos="1432"/>
        </w:tabs>
        <w:ind w:right="201" w:firstLine="708"/>
        <w:rPr>
          <w:sz w:val="24"/>
        </w:rPr>
      </w:pPr>
      <w:r w:rsidRPr="00E9662A">
        <w:rPr>
          <w:sz w:val="24"/>
        </w:rPr>
        <w:t>В случае если согласно Заявк</w:t>
      </w:r>
      <w:r>
        <w:rPr>
          <w:sz w:val="24"/>
        </w:rPr>
        <w:t>е</w:t>
      </w:r>
      <w:r w:rsidRPr="00E9662A">
        <w:rPr>
          <w:sz w:val="24"/>
        </w:rPr>
        <w:t>, отправка груза обеспечивается Исполнителем самостоятельно, Заказчик обеспечивает погрузочно-разгрузочные работы по погрузке грузов в</w:t>
      </w:r>
      <w:r>
        <w:rPr>
          <w:sz w:val="24"/>
        </w:rPr>
        <w:t xml:space="preserve"> В</w:t>
      </w:r>
      <w:r w:rsidRPr="00E9662A">
        <w:rPr>
          <w:sz w:val="24"/>
        </w:rPr>
        <w:t>агоны, в течение 2</w:t>
      </w:r>
      <w:r>
        <w:rPr>
          <w:sz w:val="24"/>
        </w:rPr>
        <w:t xml:space="preserve"> (двух)</w:t>
      </w:r>
      <w:r w:rsidRPr="00E9662A">
        <w:rPr>
          <w:sz w:val="24"/>
        </w:rPr>
        <w:t xml:space="preserve"> суток с даты прибытия </w:t>
      </w:r>
      <w:r>
        <w:rPr>
          <w:sz w:val="24"/>
        </w:rPr>
        <w:t>В</w:t>
      </w:r>
      <w:r w:rsidRPr="00E9662A">
        <w:rPr>
          <w:sz w:val="24"/>
        </w:rPr>
        <w:t xml:space="preserve">агонов на станцию </w:t>
      </w:r>
      <w:r>
        <w:rPr>
          <w:sz w:val="24"/>
        </w:rPr>
        <w:t>погрузки</w:t>
      </w:r>
      <w:r w:rsidRPr="00E9662A">
        <w:rPr>
          <w:sz w:val="24"/>
        </w:rPr>
        <w:t>, если иное не предусмотрено в Заявке.</w:t>
      </w:r>
    </w:p>
    <w:p w14:paraId="29ABF341" w14:textId="0AE9695C" w:rsidR="00E9662A" w:rsidRPr="00E9662A" w:rsidRDefault="00E9662A" w:rsidP="00383732">
      <w:pPr>
        <w:pStyle w:val="a4"/>
        <w:numPr>
          <w:ilvl w:val="2"/>
          <w:numId w:val="7"/>
        </w:numPr>
        <w:tabs>
          <w:tab w:val="left" w:pos="1432"/>
        </w:tabs>
        <w:ind w:right="201" w:firstLine="708"/>
        <w:rPr>
          <w:sz w:val="24"/>
        </w:rPr>
      </w:pPr>
      <w:r w:rsidRPr="00E9662A">
        <w:rPr>
          <w:sz w:val="24"/>
        </w:rPr>
        <w:t xml:space="preserve">В случае предоставления вагонов Заказчику на посуточной основе Заказчик не обязан соблюдать сроки, указанные в пункте </w:t>
      </w:r>
      <w:r w:rsidR="00383732">
        <w:rPr>
          <w:sz w:val="24"/>
        </w:rPr>
        <w:t>3.2.6</w:t>
      </w:r>
      <w:r w:rsidRPr="00E9662A">
        <w:rPr>
          <w:sz w:val="24"/>
        </w:rPr>
        <w:t xml:space="preserve">., при условии, если периоды погрузки и отправки </w:t>
      </w:r>
      <w:r w:rsidR="00383732">
        <w:rPr>
          <w:sz w:val="24"/>
        </w:rPr>
        <w:t>Вагона</w:t>
      </w:r>
      <w:r w:rsidRPr="00E9662A">
        <w:rPr>
          <w:sz w:val="24"/>
        </w:rPr>
        <w:t xml:space="preserve"> покрываются оплачиваемым периодом использования, рассчитанным посуточной ставкой согласно Заявки.</w:t>
      </w:r>
    </w:p>
    <w:p w14:paraId="367CAFDC" w14:textId="28792A84" w:rsidR="00A7053D" w:rsidRPr="00657298" w:rsidRDefault="00EF761A" w:rsidP="00657298">
      <w:pPr>
        <w:pStyle w:val="a4"/>
        <w:numPr>
          <w:ilvl w:val="2"/>
          <w:numId w:val="7"/>
        </w:numPr>
        <w:tabs>
          <w:tab w:val="left" w:pos="1416"/>
        </w:tabs>
        <w:ind w:right="201" w:firstLine="708"/>
        <w:rPr>
          <w:sz w:val="24"/>
        </w:rPr>
      </w:pPr>
      <w:r>
        <w:rPr>
          <w:sz w:val="24"/>
        </w:rPr>
        <w:t>Возместить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6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-7"/>
          <w:sz w:val="24"/>
        </w:rPr>
        <w:t xml:space="preserve"> </w:t>
      </w:r>
      <w:r>
        <w:rPr>
          <w:sz w:val="24"/>
        </w:rPr>
        <w:t>и цен на услуги ОАО «РЖД» и ФГП «ВО ЖДТ РФ» железнодорожных администраций, а также расходы, связанные с дополнительными поручениями или по причинам, зависящим от Клиента либо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40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(пяти)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 w:rsidR="00657298">
        <w:rPr>
          <w:sz w:val="24"/>
        </w:rPr>
        <w:t xml:space="preserve"> </w:t>
      </w:r>
      <w:r>
        <w:t xml:space="preserve">выставления Исполнителем соответствующего счета с приложением подтверждающих </w:t>
      </w:r>
      <w:r w:rsidRPr="00657298">
        <w:rPr>
          <w:spacing w:val="-2"/>
        </w:rPr>
        <w:t>документов.</w:t>
      </w:r>
    </w:p>
    <w:p w14:paraId="687351BA" w14:textId="2C5AF2C3" w:rsidR="00A7053D" w:rsidRDefault="00EF761A" w:rsidP="00383732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>
        <w:rPr>
          <w:sz w:val="24"/>
        </w:rPr>
        <w:t>Клиент не вправе не принимать/отказаться (своими действиями или бездействием, посредством</w:t>
      </w:r>
      <w:r w:rsidRPr="00383732">
        <w:rPr>
          <w:sz w:val="24"/>
        </w:rPr>
        <w:t xml:space="preserve"> </w:t>
      </w:r>
      <w:r>
        <w:rPr>
          <w:sz w:val="24"/>
        </w:rPr>
        <w:t>уведомления</w:t>
      </w:r>
      <w:r w:rsidRPr="00383732">
        <w:rPr>
          <w:sz w:val="24"/>
        </w:rPr>
        <w:t xml:space="preserve"> </w:t>
      </w:r>
      <w:r>
        <w:rPr>
          <w:sz w:val="24"/>
        </w:rPr>
        <w:t>или</w:t>
      </w:r>
      <w:r w:rsidRPr="00383732">
        <w:rPr>
          <w:sz w:val="24"/>
        </w:rPr>
        <w:t xml:space="preserve"> </w:t>
      </w:r>
      <w:r>
        <w:rPr>
          <w:sz w:val="24"/>
        </w:rPr>
        <w:t>умолчания)</w:t>
      </w:r>
      <w:r w:rsidRPr="00383732">
        <w:rPr>
          <w:sz w:val="24"/>
        </w:rPr>
        <w:t xml:space="preserve"> </w:t>
      </w:r>
      <w:r>
        <w:rPr>
          <w:sz w:val="24"/>
        </w:rPr>
        <w:t>от</w:t>
      </w:r>
      <w:r w:rsidRPr="00383732">
        <w:rPr>
          <w:sz w:val="24"/>
        </w:rPr>
        <w:t xml:space="preserve"> </w:t>
      </w:r>
      <w:r>
        <w:rPr>
          <w:sz w:val="24"/>
        </w:rPr>
        <w:t>приема</w:t>
      </w:r>
      <w:r w:rsidRPr="00383732">
        <w:rPr>
          <w:sz w:val="24"/>
        </w:rPr>
        <w:t xml:space="preserve"> </w:t>
      </w:r>
      <w:r w:rsidR="00657298">
        <w:rPr>
          <w:sz w:val="24"/>
        </w:rPr>
        <w:t>В</w:t>
      </w:r>
      <w:r>
        <w:rPr>
          <w:sz w:val="24"/>
        </w:rPr>
        <w:t>агонов/грузов,</w:t>
      </w:r>
      <w:r w:rsidRPr="00383732">
        <w:rPr>
          <w:sz w:val="24"/>
        </w:rPr>
        <w:t xml:space="preserve"> </w:t>
      </w:r>
      <w:r>
        <w:rPr>
          <w:sz w:val="24"/>
        </w:rPr>
        <w:t>отправленных</w:t>
      </w:r>
      <w:r w:rsidRPr="00383732">
        <w:rPr>
          <w:sz w:val="24"/>
        </w:rPr>
        <w:t xml:space="preserve"> </w:t>
      </w:r>
      <w:r>
        <w:rPr>
          <w:sz w:val="24"/>
        </w:rPr>
        <w:t>(идущих</w:t>
      </w:r>
      <w:r w:rsidRPr="00383732">
        <w:rPr>
          <w:sz w:val="24"/>
        </w:rPr>
        <w:t xml:space="preserve"> </w:t>
      </w:r>
      <w:r>
        <w:rPr>
          <w:sz w:val="24"/>
        </w:rPr>
        <w:t xml:space="preserve">или пришедших) по железнодорожной накладной </w:t>
      </w:r>
      <w:r w:rsidR="008D71F9">
        <w:rPr>
          <w:sz w:val="24"/>
        </w:rPr>
        <w:t>в его адрес,</w:t>
      </w:r>
      <w:r>
        <w:rPr>
          <w:sz w:val="24"/>
        </w:rPr>
        <w:t xml:space="preserve"> и обязуется:</w:t>
      </w:r>
    </w:p>
    <w:p w14:paraId="48FC9DBE" w14:textId="77777777" w:rsidR="00383732" w:rsidRDefault="00EF761A" w:rsidP="00383732">
      <w:pPr>
        <w:pStyle w:val="a4"/>
        <w:tabs>
          <w:tab w:val="left" w:pos="1567"/>
        </w:tabs>
        <w:ind w:left="821" w:right="201" w:firstLine="0"/>
        <w:rPr>
          <w:sz w:val="24"/>
        </w:rPr>
      </w:pPr>
      <w:r>
        <w:rPr>
          <w:sz w:val="24"/>
        </w:rPr>
        <w:lastRenderedPageBreak/>
        <w:t>принимать</w:t>
      </w:r>
      <w:r w:rsidRPr="00383732">
        <w:rPr>
          <w:sz w:val="24"/>
        </w:rPr>
        <w:t xml:space="preserve"> </w:t>
      </w:r>
      <w:r>
        <w:rPr>
          <w:sz w:val="24"/>
        </w:rPr>
        <w:t>от</w:t>
      </w:r>
      <w:r w:rsidRPr="00383732">
        <w:rPr>
          <w:sz w:val="24"/>
        </w:rPr>
        <w:t xml:space="preserve"> </w:t>
      </w:r>
      <w:r>
        <w:rPr>
          <w:sz w:val="24"/>
        </w:rPr>
        <w:t>Исполнителя</w:t>
      </w:r>
      <w:r w:rsidRPr="00383732">
        <w:rPr>
          <w:sz w:val="24"/>
        </w:rPr>
        <w:t xml:space="preserve"> </w:t>
      </w:r>
      <w:r>
        <w:rPr>
          <w:sz w:val="24"/>
        </w:rPr>
        <w:t>прибывшие</w:t>
      </w:r>
      <w:r w:rsidRPr="00383732">
        <w:rPr>
          <w:sz w:val="24"/>
        </w:rPr>
        <w:t xml:space="preserve"> </w:t>
      </w:r>
      <w:r>
        <w:rPr>
          <w:sz w:val="24"/>
        </w:rPr>
        <w:t>в</w:t>
      </w:r>
      <w:r w:rsidRPr="00383732">
        <w:rPr>
          <w:sz w:val="24"/>
        </w:rPr>
        <w:t xml:space="preserve"> </w:t>
      </w:r>
      <w:r>
        <w:rPr>
          <w:sz w:val="24"/>
        </w:rPr>
        <w:t>адрес</w:t>
      </w:r>
      <w:r w:rsidRPr="00383732">
        <w:rPr>
          <w:sz w:val="24"/>
        </w:rPr>
        <w:t xml:space="preserve"> </w:t>
      </w:r>
      <w:r>
        <w:rPr>
          <w:sz w:val="24"/>
        </w:rPr>
        <w:t>Клиента</w:t>
      </w:r>
      <w:r w:rsidRPr="00383732">
        <w:rPr>
          <w:sz w:val="24"/>
        </w:rPr>
        <w:t xml:space="preserve"> </w:t>
      </w:r>
      <w:r w:rsidR="00657298" w:rsidRPr="00383732">
        <w:rPr>
          <w:sz w:val="24"/>
        </w:rPr>
        <w:t>В</w:t>
      </w:r>
      <w:r>
        <w:rPr>
          <w:sz w:val="24"/>
        </w:rPr>
        <w:t>агоны/грузы</w:t>
      </w:r>
      <w:r w:rsidRPr="00383732">
        <w:rPr>
          <w:sz w:val="24"/>
        </w:rPr>
        <w:t xml:space="preserve"> </w:t>
      </w:r>
      <w:r>
        <w:rPr>
          <w:sz w:val="24"/>
        </w:rPr>
        <w:t>в</w:t>
      </w:r>
      <w:r w:rsidRPr="00383732">
        <w:rPr>
          <w:sz w:val="24"/>
        </w:rPr>
        <w:t xml:space="preserve"> </w:t>
      </w:r>
      <w:r>
        <w:rPr>
          <w:sz w:val="24"/>
        </w:rPr>
        <w:t>установленные действующими нормативными правовыми актами сроки;</w:t>
      </w:r>
    </w:p>
    <w:p w14:paraId="5B6EB3E1" w14:textId="77777777" w:rsidR="00383732" w:rsidRDefault="00EF761A" w:rsidP="00383732">
      <w:pPr>
        <w:pStyle w:val="a4"/>
        <w:tabs>
          <w:tab w:val="left" w:pos="1567"/>
        </w:tabs>
        <w:ind w:left="821" w:right="201" w:firstLine="0"/>
        <w:rPr>
          <w:sz w:val="24"/>
        </w:rPr>
      </w:pPr>
      <w:r w:rsidRPr="00383732">
        <w:rPr>
          <w:sz w:val="24"/>
        </w:rPr>
        <w:t xml:space="preserve">не допускать отставления </w:t>
      </w:r>
      <w:r w:rsidR="00657298" w:rsidRPr="00383732">
        <w:rPr>
          <w:sz w:val="24"/>
        </w:rPr>
        <w:t>В</w:t>
      </w:r>
      <w:r w:rsidRPr="00383732">
        <w:rPr>
          <w:sz w:val="24"/>
        </w:rPr>
        <w:t>агонов/грузов от движения (в том числе, по причинам, зависящим от грузополучателя или владельца подъездного пути (код 1) или по заявке грузополучателя (код 5).</w:t>
      </w:r>
    </w:p>
    <w:p w14:paraId="7227F7E7" w14:textId="29EBF04E" w:rsidR="00A7053D" w:rsidRPr="00383732" w:rsidRDefault="00EF761A" w:rsidP="00383732">
      <w:pPr>
        <w:tabs>
          <w:tab w:val="left" w:pos="1567"/>
        </w:tabs>
        <w:ind w:right="201"/>
        <w:rPr>
          <w:sz w:val="24"/>
        </w:rPr>
      </w:pPr>
      <w:r w:rsidRPr="00383732">
        <w:rPr>
          <w:sz w:val="24"/>
        </w:rPr>
        <w:t>В случае отказа от приема/неприема</w:t>
      </w:r>
      <w:r w:rsidR="008D71F9" w:rsidRPr="00383732">
        <w:rPr>
          <w:sz w:val="24"/>
        </w:rPr>
        <w:t>/</w:t>
      </w:r>
      <w:r w:rsidRPr="00383732">
        <w:rPr>
          <w:sz w:val="24"/>
        </w:rPr>
        <w:t xml:space="preserve">отставления от движения </w:t>
      </w:r>
      <w:r w:rsidR="00657298" w:rsidRPr="00383732">
        <w:rPr>
          <w:sz w:val="24"/>
        </w:rPr>
        <w:t>В</w:t>
      </w:r>
      <w:r w:rsidRPr="00383732">
        <w:rPr>
          <w:sz w:val="24"/>
        </w:rPr>
        <w:t xml:space="preserve">агонов/грузов Клиент обязан возместить все связанные с отказом от получения </w:t>
      </w:r>
      <w:r w:rsidR="00657298" w:rsidRPr="00383732">
        <w:rPr>
          <w:sz w:val="24"/>
        </w:rPr>
        <w:t>В</w:t>
      </w:r>
      <w:r w:rsidRPr="00383732">
        <w:rPr>
          <w:sz w:val="24"/>
        </w:rPr>
        <w:t xml:space="preserve">агонов/груза документально подтвержденные расходы Исполнителя, в том числе оплатить дополнительное использование </w:t>
      </w:r>
      <w:r w:rsidR="00657298" w:rsidRPr="00383732">
        <w:rPr>
          <w:sz w:val="24"/>
        </w:rPr>
        <w:t>В</w:t>
      </w:r>
      <w:r w:rsidRPr="00383732">
        <w:rPr>
          <w:sz w:val="24"/>
        </w:rPr>
        <w:t>агонов Исполнителя</w:t>
      </w:r>
      <w:r w:rsidR="008D71F9" w:rsidRPr="00383732">
        <w:rPr>
          <w:sz w:val="24"/>
        </w:rPr>
        <w:t xml:space="preserve"> весь период пока грузы Клиента находились на Вагонах Исполнителя</w:t>
      </w:r>
      <w:r w:rsidRPr="00383732">
        <w:rPr>
          <w:sz w:val="24"/>
        </w:rPr>
        <w:t>.</w:t>
      </w:r>
    </w:p>
    <w:p w14:paraId="1F74059A" w14:textId="1FE83B1A" w:rsidR="00383732" w:rsidRPr="00383732" w:rsidRDefault="00383732" w:rsidP="00383732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 w:rsidRPr="00383732">
        <w:rPr>
          <w:sz w:val="24"/>
        </w:rPr>
        <w:t>В случае если в пути следования или на станции назначения произошла переадресация</w:t>
      </w:r>
      <w:r>
        <w:rPr>
          <w:sz w:val="24"/>
        </w:rPr>
        <w:t xml:space="preserve"> Клиентом</w:t>
      </w:r>
      <w:r w:rsidRPr="00383732">
        <w:rPr>
          <w:sz w:val="24"/>
        </w:rPr>
        <w:t xml:space="preserve"> </w:t>
      </w:r>
      <w:r>
        <w:rPr>
          <w:sz w:val="24"/>
        </w:rPr>
        <w:t>В</w:t>
      </w:r>
      <w:r w:rsidRPr="00383732">
        <w:rPr>
          <w:sz w:val="24"/>
        </w:rPr>
        <w:t xml:space="preserve">агона на новую станцию назначения, то Исполнитель выставляет, а </w:t>
      </w:r>
      <w:r>
        <w:rPr>
          <w:sz w:val="24"/>
        </w:rPr>
        <w:t>Клиент</w:t>
      </w:r>
      <w:r w:rsidRPr="00383732">
        <w:rPr>
          <w:sz w:val="24"/>
        </w:rPr>
        <w:t xml:space="preserve"> оплачивает в полном объеме счет за услуги по согласованному Сторонами маршруту, а также штраф за отправку </w:t>
      </w:r>
      <w:r>
        <w:rPr>
          <w:sz w:val="24"/>
        </w:rPr>
        <w:t>В</w:t>
      </w:r>
      <w:r w:rsidRPr="00383732">
        <w:rPr>
          <w:sz w:val="24"/>
        </w:rPr>
        <w:t>агонов от станции отправления до станции переадресации и от станции переадресации до станции нового назначения в размере</w:t>
      </w:r>
      <w:r>
        <w:rPr>
          <w:sz w:val="24"/>
        </w:rPr>
        <w:t xml:space="preserve"> </w:t>
      </w:r>
      <w:r w:rsidRPr="00383732">
        <w:rPr>
          <w:sz w:val="24"/>
        </w:rPr>
        <w:t>2 650 (Две тысячи шестьсот пятьдесят) руб. (НДС не облагается) за каждые сутки нахождения Вагона в пути</w:t>
      </w:r>
      <w:r>
        <w:rPr>
          <w:sz w:val="24"/>
        </w:rPr>
        <w:t xml:space="preserve"> в целях переадресации.</w:t>
      </w:r>
      <w:r w:rsidR="00471762">
        <w:rPr>
          <w:sz w:val="24"/>
        </w:rPr>
        <w:t xml:space="preserve"> Такая переадресация не будет считаться </w:t>
      </w:r>
      <w:r w:rsidR="00471762" w:rsidRPr="00C00CC8">
        <w:rPr>
          <w:sz w:val="24"/>
        </w:rPr>
        <w:t>несогласованным с Исполнителем маршрутам, срокам и условиям</w:t>
      </w:r>
      <w:r w:rsidR="00471762">
        <w:rPr>
          <w:sz w:val="24"/>
        </w:rPr>
        <w:t>, в смысле пункта 2.5. настоящего Договора.</w:t>
      </w:r>
      <w:r>
        <w:rPr>
          <w:sz w:val="24"/>
        </w:rPr>
        <w:t xml:space="preserve"> </w:t>
      </w:r>
    </w:p>
    <w:p w14:paraId="025E572D" w14:textId="686F4277" w:rsidR="00A7053D" w:rsidRDefault="00EF761A" w:rsidP="00383732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>
        <w:rPr>
          <w:sz w:val="24"/>
        </w:rPr>
        <w:t xml:space="preserve">После выгрузки груза самостоятельно очистить </w:t>
      </w:r>
      <w:r w:rsidR="00657298">
        <w:rPr>
          <w:sz w:val="24"/>
        </w:rPr>
        <w:t>В</w:t>
      </w:r>
      <w:r>
        <w:rPr>
          <w:sz w:val="24"/>
        </w:rPr>
        <w:t xml:space="preserve">агоны от остатков перевозимого груза в соответствии с Правилами очистки и промывки </w:t>
      </w:r>
      <w:r w:rsidR="00AD5B74">
        <w:rPr>
          <w:sz w:val="24"/>
        </w:rPr>
        <w:t>В</w:t>
      </w:r>
      <w:r>
        <w:rPr>
          <w:sz w:val="24"/>
        </w:rPr>
        <w:t>агонов после выгрузки грузов, действующих на соответствующей железнодорожной администрации.</w:t>
      </w:r>
      <w:r w:rsidR="00383732">
        <w:rPr>
          <w:sz w:val="24"/>
        </w:rPr>
        <w:t xml:space="preserve"> </w:t>
      </w:r>
      <w:r w:rsidR="00383732" w:rsidRPr="00383732">
        <w:rPr>
          <w:sz w:val="24"/>
        </w:rPr>
        <w:t xml:space="preserve">Организация очистки </w:t>
      </w:r>
      <w:r w:rsidR="00383732">
        <w:rPr>
          <w:sz w:val="24"/>
        </w:rPr>
        <w:t>В</w:t>
      </w:r>
      <w:r w:rsidR="00383732" w:rsidRPr="00383732">
        <w:rPr>
          <w:sz w:val="24"/>
        </w:rPr>
        <w:t xml:space="preserve">агонов включает в себя оплату железнодорожного тарифа за отправку/возврат </w:t>
      </w:r>
      <w:r w:rsidR="00383732">
        <w:rPr>
          <w:sz w:val="24"/>
        </w:rPr>
        <w:t>В</w:t>
      </w:r>
      <w:r w:rsidR="00383732" w:rsidRPr="00383732">
        <w:rPr>
          <w:sz w:val="24"/>
        </w:rPr>
        <w:t>агонов на станции очистки, непосредственно саму очистку и иные расходы, которые могут возникнуть в связи с исполнением данного пункта.</w:t>
      </w:r>
    </w:p>
    <w:p w14:paraId="78430F5E" w14:textId="0B8EDB19" w:rsidR="00A7053D" w:rsidRDefault="00EF761A" w:rsidP="00383732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>
        <w:rPr>
          <w:sz w:val="24"/>
        </w:rPr>
        <w:t xml:space="preserve">Отвечать за сохранность предоставленного Исполнителем </w:t>
      </w:r>
      <w:r w:rsidR="00AD5B74">
        <w:rPr>
          <w:sz w:val="24"/>
        </w:rPr>
        <w:t>В</w:t>
      </w:r>
      <w:r>
        <w:rPr>
          <w:sz w:val="24"/>
        </w:rPr>
        <w:t>агона до момента его возврата Исполнителю (лицу, указанному Исполнителем), в том числе на период нахождения его у перевозчика или иных лиц, связанных с перевозкой груза.</w:t>
      </w:r>
    </w:p>
    <w:p w14:paraId="18B88CE8" w14:textId="77777777" w:rsidR="00A7053D" w:rsidRDefault="00EF761A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>
        <w:rPr>
          <w:sz w:val="24"/>
        </w:rPr>
        <w:t>Исполнение обязательств по настоящему Договору в части, касающейся оказания услуг, связанных с отправкой и/или получением груза либо порожнего вагона, может быть возложено Клиентом на грузоотправителя/ грузополучателя, а также иных третьих лиц.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Клиент остается ответственным перед Исполнителем за действия/ бездействие грузоотправителя/ грузополучателя и иных привлеченных им лиц, в том числе за выполнение ими требований законодательства,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свои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собственные.</w:t>
      </w:r>
      <w:r>
        <w:rPr>
          <w:spacing w:val="-15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 и обязанностей, условиях Договора.</w:t>
      </w:r>
    </w:p>
    <w:p w14:paraId="232EACD5" w14:textId="77777777" w:rsidR="00A7053D" w:rsidRPr="0044514E" w:rsidRDefault="00EF761A">
      <w:pPr>
        <w:pStyle w:val="a4"/>
        <w:numPr>
          <w:ilvl w:val="2"/>
          <w:numId w:val="7"/>
        </w:numPr>
        <w:tabs>
          <w:tab w:val="left" w:pos="1572"/>
        </w:tabs>
        <w:spacing w:before="1"/>
        <w:ind w:right="200" w:firstLine="708"/>
        <w:rPr>
          <w:sz w:val="24"/>
        </w:rPr>
      </w:pPr>
      <w:r w:rsidRPr="0044514E">
        <w:rPr>
          <w:sz w:val="24"/>
        </w:rPr>
        <w:t>Клиент обязан предоставлять Исполнителю копии документов, предусмотренных статьей 165 Налогового кодекса Российской Федерации, для подтверждения обоснованности применения налоговой ставки НДС 0 процентов на Услуги, оказанные при перевозках Грузов в международном и транзитном сообщении, в срок не позднее 90 (девяноста) календарных дней с даты приема Груза к перевозке, если иное не установлено соглашением Сторон. Документы передаются по реестру, в котором фиксируется дата передачи документов, их перечень, ФИО ответственных лиц Сторон.</w:t>
      </w:r>
    </w:p>
    <w:p w14:paraId="50A929B1" w14:textId="77777777" w:rsidR="00A7053D" w:rsidRDefault="00A7053D">
      <w:pPr>
        <w:pStyle w:val="a3"/>
        <w:ind w:left="0" w:firstLine="0"/>
        <w:jc w:val="left"/>
      </w:pPr>
    </w:p>
    <w:p w14:paraId="04B13BA1" w14:textId="77777777" w:rsidR="00A7053D" w:rsidRDefault="00EF761A">
      <w:pPr>
        <w:pStyle w:val="1"/>
        <w:numPr>
          <w:ilvl w:val="0"/>
          <w:numId w:val="7"/>
        </w:numPr>
        <w:tabs>
          <w:tab w:val="left" w:pos="4312"/>
        </w:tabs>
        <w:ind w:left="4312"/>
        <w:jc w:val="left"/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РАСЧЕТОВ</w:t>
      </w:r>
    </w:p>
    <w:p w14:paraId="49959D02" w14:textId="743F1B5D" w:rsidR="008E0365" w:rsidRPr="008E0365" w:rsidRDefault="008E0365" w:rsidP="00617494">
      <w:pPr>
        <w:pStyle w:val="a4"/>
        <w:numPr>
          <w:ilvl w:val="1"/>
          <w:numId w:val="7"/>
        </w:numPr>
        <w:tabs>
          <w:tab w:val="left" w:pos="1243"/>
        </w:tabs>
        <w:spacing w:before="1"/>
        <w:ind w:right="199" w:firstLine="708"/>
        <w:rPr>
          <w:sz w:val="24"/>
        </w:rPr>
      </w:pPr>
      <w:r>
        <w:rPr>
          <w:sz w:val="24"/>
        </w:rPr>
        <w:t>Клиент</w:t>
      </w:r>
      <w:r w:rsidRPr="008E0365">
        <w:rPr>
          <w:sz w:val="24"/>
        </w:rPr>
        <w:t xml:space="preserve"> производит оплату услуг Исполнителя, на условиях 100% предоплаты в течение 5 (пяти) рабочих дней с даты получения счета</w:t>
      </w:r>
      <w:r>
        <w:rPr>
          <w:sz w:val="24"/>
        </w:rPr>
        <w:t xml:space="preserve"> по электронной почте, или </w:t>
      </w:r>
      <w:r w:rsidRPr="008E0365">
        <w:rPr>
          <w:sz w:val="24"/>
        </w:rPr>
        <w:t xml:space="preserve">в порядке, установленном </w:t>
      </w:r>
      <w:r w:rsidRPr="00CA4089">
        <w:rPr>
          <w:sz w:val="24"/>
        </w:rPr>
        <w:t>разделом 6 настоящего Договора.</w:t>
      </w:r>
    </w:p>
    <w:p w14:paraId="2E8B58C3" w14:textId="496A6FFA" w:rsidR="00BC0151" w:rsidRDefault="00BC0151" w:rsidP="00617494">
      <w:pPr>
        <w:pStyle w:val="a4"/>
        <w:numPr>
          <w:ilvl w:val="1"/>
          <w:numId w:val="7"/>
        </w:numPr>
        <w:tabs>
          <w:tab w:val="left" w:pos="1241"/>
        </w:tabs>
        <w:spacing w:before="1"/>
        <w:ind w:right="199" w:firstLine="708"/>
        <w:rPr>
          <w:sz w:val="24"/>
        </w:rPr>
      </w:pPr>
      <w:r w:rsidRPr="00BC0151">
        <w:rPr>
          <w:sz w:val="24"/>
        </w:rPr>
        <w:t>Все расчеты по настоящему Договору производятся в российских рублях на основании выставляемых счетов, требований. При указании стоимости услуг (а также штрафов, неустоек, требований) в иностранной валюте, оплата производится в российских рублях по курсу, установленному Центральным Банком Российской Федерации на день оплаты +5% на конвертацию. Комиссии банка оплачивает сторона, производящая платеж.</w:t>
      </w:r>
    </w:p>
    <w:p w14:paraId="5C216036" w14:textId="0B54BBE9" w:rsidR="008E0365" w:rsidRPr="008E0365" w:rsidRDefault="008E0365" w:rsidP="00617494">
      <w:pPr>
        <w:pStyle w:val="a4"/>
        <w:numPr>
          <w:ilvl w:val="1"/>
          <w:numId w:val="7"/>
        </w:numPr>
        <w:tabs>
          <w:tab w:val="left" w:pos="1243"/>
        </w:tabs>
        <w:spacing w:before="1"/>
        <w:ind w:right="199" w:firstLine="708"/>
        <w:rPr>
          <w:sz w:val="24"/>
        </w:rPr>
      </w:pPr>
      <w:r w:rsidRPr="008E0365">
        <w:rPr>
          <w:sz w:val="24"/>
        </w:rPr>
        <w:t xml:space="preserve">Оплату использования </w:t>
      </w:r>
      <w:r>
        <w:rPr>
          <w:sz w:val="24"/>
        </w:rPr>
        <w:t>В</w:t>
      </w:r>
      <w:r w:rsidRPr="008E0365">
        <w:rPr>
          <w:sz w:val="24"/>
        </w:rPr>
        <w:t xml:space="preserve">агонов </w:t>
      </w:r>
      <w:r w:rsidRPr="00BB1DCD">
        <w:rPr>
          <w:sz w:val="24"/>
        </w:rPr>
        <w:t>без согласованной Заявки и/или по несогласованным с Исполнителем маршрутам, срокам и условиям</w:t>
      </w:r>
      <w:r w:rsidRPr="008E0365">
        <w:rPr>
          <w:sz w:val="24"/>
        </w:rPr>
        <w:t>,</w:t>
      </w:r>
      <w:r>
        <w:rPr>
          <w:sz w:val="24"/>
        </w:rPr>
        <w:t xml:space="preserve"> а также оплату</w:t>
      </w:r>
      <w:r w:rsidRPr="008E0365">
        <w:rPr>
          <w:sz w:val="24"/>
        </w:rPr>
        <w:t xml:space="preserve"> штрафов, пеней, неустоек, оплату </w:t>
      </w:r>
      <w:r w:rsidRPr="008E0365">
        <w:rPr>
          <w:sz w:val="24"/>
        </w:rPr>
        <w:lastRenderedPageBreak/>
        <w:t xml:space="preserve">любых иных счетов или требований Исполнителя по Договору </w:t>
      </w:r>
      <w:r>
        <w:rPr>
          <w:sz w:val="24"/>
        </w:rPr>
        <w:t>Клиент</w:t>
      </w:r>
      <w:r w:rsidRPr="008E0365">
        <w:rPr>
          <w:sz w:val="24"/>
        </w:rPr>
        <w:t xml:space="preserve"> производит в течение 5 (пяти) рабочих дней с даты получения счета или требования от Исполнителя, в том числе по электронной почте. Моментом оплаты считается дата зачисления денежных средств на расчетный счет Исполнителя. В назначении платежа Заказчика указывает</w:t>
      </w:r>
      <w:r w:rsidR="00020799">
        <w:rPr>
          <w:sz w:val="24"/>
        </w:rPr>
        <w:t xml:space="preserve"> </w:t>
      </w:r>
      <w:r w:rsidRPr="008E0365">
        <w:rPr>
          <w:sz w:val="24"/>
        </w:rPr>
        <w:t>номер счета или требования, наименование услуг, сумму.</w:t>
      </w:r>
    </w:p>
    <w:p w14:paraId="1BFF162A" w14:textId="3C3841B3" w:rsidR="00A7053D" w:rsidRDefault="00EF761A">
      <w:pPr>
        <w:pStyle w:val="a4"/>
        <w:numPr>
          <w:ilvl w:val="1"/>
          <w:numId w:val="7"/>
        </w:numPr>
        <w:tabs>
          <w:tab w:val="left" w:pos="1243"/>
        </w:tabs>
        <w:spacing w:before="1"/>
        <w:ind w:right="199" w:firstLine="708"/>
        <w:rPr>
          <w:sz w:val="24"/>
        </w:rPr>
      </w:pP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поручений Клиента</w:t>
      </w:r>
      <w:r w:rsidR="00AD5B74">
        <w:rPr>
          <w:sz w:val="24"/>
        </w:rPr>
        <w:t>, действий или бездействий Клиента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возмещаются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(пяти)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z w:val="24"/>
        </w:rPr>
        <w:t>дней с даты получения такого счета с приложением подтверждающих документов</w:t>
      </w:r>
      <w:r w:rsidR="00956858">
        <w:rPr>
          <w:sz w:val="24"/>
        </w:rPr>
        <w:t xml:space="preserve">, </w:t>
      </w:r>
      <w:r w:rsidR="00956858" w:rsidRPr="008E0365">
        <w:rPr>
          <w:sz w:val="24"/>
        </w:rPr>
        <w:t>в том числе по электронной почте</w:t>
      </w:r>
      <w:r>
        <w:rPr>
          <w:sz w:val="24"/>
        </w:rPr>
        <w:t>.</w:t>
      </w:r>
    </w:p>
    <w:p w14:paraId="2401FEE9" w14:textId="77777777" w:rsidR="00A7053D" w:rsidRDefault="00EF761A">
      <w:pPr>
        <w:pStyle w:val="a3"/>
        <w:ind w:left="822" w:firstLine="0"/>
      </w:pPr>
      <w:r>
        <w:t>К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расходам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ограничиваясь,</w:t>
      </w:r>
      <w:r>
        <w:rPr>
          <w:spacing w:val="-1"/>
        </w:rPr>
        <w:t xml:space="preserve"> </w:t>
      </w:r>
      <w:r>
        <w:rPr>
          <w:spacing w:val="-2"/>
        </w:rPr>
        <w:t>относятся:</w:t>
      </w:r>
    </w:p>
    <w:p w14:paraId="7B9CE637" w14:textId="77777777" w:rsidR="00A7053D" w:rsidRDefault="00EF761A">
      <w:pPr>
        <w:pStyle w:val="a3"/>
        <w:ind w:right="195"/>
      </w:pPr>
      <w:r>
        <w:t>а)</w:t>
      </w:r>
      <w:r>
        <w:rPr>
          <w:spacing w:val="-8"/>
        </w:rPr>
        <w:t xml:space="preserve"> </w:t>
      </w:r>
      <w:r>
        <w:t>расходы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платежи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сборы,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сборы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охрану</w:t>
      </w:r>
      <w:r>
        <w:rPr>
          <w:spacing w:val="-7"/>
        </w:rPr>
        <w:t xml:space="preserve"> </w:t>
      </w:r>
      <w:r>
        <w:t>грузов,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простоями</w:t>
      </w:r>
      <w:r>
        <w:rPr>
          <w:spacing w:val="-3"/>
        </w:rPr>
        <w:t xml:space="preserve"> </w:t>
      </w:r>
      <w:r>
        <w:t>на станциях отправления, назначения, в портах, иных терминалах, на пунктах погранпереходов в следующих случаях:</w:t>
      </w:r>
    </w:p>
    <w:p w14:paraId="4D38C750" w14:textId="77777777" w:rsidR="00A7053D" w:rsidRDefault="00EF761A">
      <w:pPr>
        <w:pStyle w:val="a3"/>
        <w:ind w:right="197"/>
      </w:pPr>
      <w:r>
        <w:t>при</w:t>
      </w:r>
      <w:r>
        <w:rPr>
          <w:spacing w:val="-1"/>
        </w:rPr>
        <w:t xml:space="preserve"> </w:t>
      </w:r>
      <w:r>
        <w:t>прибытии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железных</w:t>
      </w:r>
      <w:r>
        <w:rPr>
          <w:spacing w:val="-5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порты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железных</w:t>
      </w:r>
      <w:r>
        <w:rPr>
          <w:spacing w:val="-5"/>
        </w:rPr>
        <w:t xml:space="preserve"> </w:t>
      </w:r>
      <w:r>
        <w:t>дорог ОАО «РЖД» транзитных грузов (вагонов и/или контейнеров), на которые по вине Клиента отсутствуют телеграммы (подтверждения) ОАО «РЖД», подтверждающие оплату данной перевозки через Исполнителя либо третьего лица, привлеченного Исполнителем;</w:t>
      </w:r>
    </w:p>
    <w:p w14:paraId="1643214E" w14:textId="05825CD1" w:rsidR="00A7053D" w:rsidRDefault="00EF761A">
      <w:pPr>
        <w:pStyle w:val="a3"/>
        <w:ind w:right="198"/>
      </w:pPr>
      <w:r>
        <w:t xml:space="preserve">при наличии ошибок или несоответствий в имеющихся перевозочных и других товаросопроводительных документах, а также при отсутствии каких-либо необходимых документов для осуществления таможенного, санитарного, других видов государственного контроля по грузам, в отношении которых оказываются услуги </w:t>
      </w:r>
      <w:r w:rsidR="00421AF2">
        <w:t>по настоящему</w:t>
      </w:r>
      <w:r>
        <w:t xml:space="preserve"> </w:t>
      </w:r>
      <w:r>
        <w:rPr>
          <w:spacing w:val="-2"/>
        </w:rPr>
        <w:t>Договор</w:t>
      </w:r>
      <w:r w:rsidR="00421AF2">
        <w:rPr>
          <w:spacing w:val="-2"/>
        </w:rPr>
        <w:t>у</w:t>
      </w:r>
      <w:r>
        <w:rPr>
          <w:spacing w:val="-2"/>
        </w:rPr>
        <w:t>;</w:t>
      </w:r>
    </w:p>
    <w:p w14:paraId="3CB7671F" w14:textId="4B9436D1" w:rsidR="00A7053D" w:rsidRDefault="00EF761A" w:rsidP="00421AF2">
      <w:pPr>
        <w:pStyle w:val="a3"/>
        <w:spacing w:before="1"/>
        <w:ind w:left="822" w:right="209" w:firstLine="0"/>
      </w:pPr>
      <w:r>
        <w:t>при несвоевременном или неполном предоставлении Клиентом отгрузочной информации; при</w:t>
      </w:r>
      <w:r>
        <w:rPr>
          <w:spacing w:val="36"/>
        </w:rPr>
        <w:t xml:space="preserve"> </w:t>
      </w:r>
      <w:r>
        <w:t>задержке</w:t>
      </w:r>
      <w:r>
        <w:rPr>
          <w:spacing w:val="34"/>
        </w:rPr>
        <w:t xml:space="preserve"> </w:t>
      </w:r>
      <w:r w:rsidR="00421AF2">
        <w:t>В</w:t>
      </w:r>
      <w:r>
        <w:t>агонов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грузами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указанию</w:t>
      </w:r>
      <w:r>
        <w:rPr>
          <w:spacing w:val="37"/>
        </w:rPr>
        <w:t xml:space="preserve"> </w:t>
      </w:r>
      <w:r>
        <w:t>таможенных,</w:t>
      </w:r>
      <w:r>
        <w:rPr>
          <w:spacing w:val="32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других</w:t>
      </w:r>
      <w:r w:rsidR="00421AF2"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надзора;</w:t>
      </w:r>
    </w:p>
    <w:p w14:paraId="62FBDB7D" w14:textId="77777777" w:rsidR="00A7053D" w:rsidRDefault="00EF761A">
      <w:pPr>
        <w:pStyle w:val="a3"/>
        <w:ind w:right="198"/>
      </w:pPr>
      <w:r>
        <w:t>б) расходы, связанные с проведением мероприятий по инициативе или указанию таможенных, карантинных, ветеринарных и иных государственных контролирующих органов, другие расходы, вытекающие из оказания Услуг и возложенные на Исполнителя как на плательщика за перевозку грузов;</w:t>
      </w:r>
    </w:p>
    <w:p w14:paraId="73203255" w14:textId="77777777" w:rsidR="00A7053D" w:rsidRDefault="00EF761A">
      <w:pPr>
        <w:pStyle w:val="a3"/>
        <w:ind w:left="822" w:firstLine="0"/>
      </w:pPr>
      <w:r>
        <w:t>в)</w:t>
      </w:r>
      <w:r>
        <w:rPr>
          <w:spacing w:val="-8"/>
        </w:rPr>
        <w:t xml:space="preserve"> </w:t>
      </w:r>
      <w:r>
        <w:t>расходы,</w:t>
      </w:r>
      <w:r>
        <w:rPr>
          <w:spacing w:val="-1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удержанием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хранением</w:t>
      </w:r>
      <w:r>
        <w:rPr>
          <w:spacing w:val="-4"/>
        </w:rPr>
        <w:t xml:space="preserve"> </w:t>
      </w:r>
      <w:r>
        <w:rPr>
          <w:spacing w:val="-2"/>
        </w:rPr>
        <w:t>груза;</w:t>
      </w:r>
    </w:p>
    <w:p w14:paraId="3537E49C" w14:textId="77777777" w:rsidR="00A7053D" w:rsidRDefault="00EF761A">
      <w:pPr>
        <w:pStyle w:val="a3"/>
        <w:ind w:left="822" w:firstLine="0"/>
      </w:pPr>
      <w:r>
        <w:t>г)</w:t>
      </w:r>
      <w:r>
        <w:rPr>
          <w:spacing w:val="26"/>
        </w:rPr>
        <w:t xml:space="preserve"> </w:t>
      </w:r>
      <w:r>
        <w:t>иные</w:t>
      </w:r>
      <w:r>
        <w:rPr>
          <w:spacing w:val="29"/>
        </w:rPr>
        <w:t xml:space="preserve"> </w:t>
      </w:r>
      <w:r>
        <w:t>обоснованные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подтвержденные</w:t>
      </w:r>
      <w:r>
        <w:rPr>
          <w:spacing w:val="28"/>
        </w:rPr>
        <w:t xml:space="preserve"> </w:t>
      </w:r>
      <w:r>
        <w:t>расходы</w:t>
      </w:r>
      <w:r>
        <w:rPr>
          <w:spacing w:val="32"/>
        </w:rPr>
        <w:t xml:space="preserve"> </w:t>
      </w:r>
      <w:r>
        <w:t>Исполнителя,</w:t>
      </w:r>
      <w:r>
        <w:rPr>
          <w:spacing w:val="30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2"/>
        </w:rPr>
        <w:t>оказанием</w:t>
      </w:r>
    </w:p>
    <w:p w14:paraId="3C4A06B8" w14:textId="77777777" w:rsidR="00A7053D" w:rsidRDefault="00EF761A">
      <w:pPr>
        <w:pStyle w:val="a3"/>
        <w:ind w:firstLine="0"/>
        <w:jc w:val="left"/>
      </w:pPr>
      <w:r>
        <w:rPr>
          <w:spacing w:val="-2"/>
        </w:rPr>
        <w:t>услуг.</w:t>
      </w:r>
    </w:p>
    <w:p w14:paraId="7EF096B5" w14:textId="77777777" w:rsidR="00A7053D" w:rsidRDefault="00EF761A">
      <w:pPr>
        <w:pStyle w:val="a3"/>
        <w:ind w:left="822" w:firstLine="0"/>
        <w:jc w:val="left"/>
      </w:pPr>
      <w:r>
        <w:t>Дополнительные</w:t>
      </w:r>
      <w:r>
        <w:rPr>
          <w:spacing w:val="11"/>
        </w:rPr>
        <w:t xml:space="preserve"> </w:t>
      </w:r>
      <w:r>
        <w:t>расходы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подлежат</w:t>
      </w:r>
      <w:r>
        <w:rPr>
          <w:spacing w:val="17"/>
        </w:rPr>
        <w:t xml:space="preserve"> </w:t>
      </w:r>
      <w:r>
        <w:t>начислению</w:t>
      </w:r>
      <w:r>
        <w:rPr>
          <w:spacing w:val="16"/>
        </w:rPr>
        <w:t xml:space="preserve"> </w:t>
      </w:r>
      <w:r>
        <w:t>(возмещению),</w:t>
      </w:r>
      <w:r>
        <w:rPr>
          <w:spacing w:val="13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возникли</w:t>
      </w:r>
      <w:r>
        <w:rPr>
          <w:spacing w:val="18"/>
        </w:rPr>
        <w:t xml:space="preserve"> </w:t>
      </w:r>
      <w:r>
        <w:rPr>
          <w:spacing w:val="-5"/>
        </w:rPr>
        <w:t>по</w:t>
      </w:r>
    </w:p>
    <w:p w14:paraId="6ED2A419" w14:textId="0702BD72" w:rsidR="00A7053D" w:rsidRDefault="00EF761A">
      <w:pPr>
        <w:pStyle w:val="a3"/>
        <w:ind w:firstLine="0"/>
      </w:pPr>
      <w:r>
        <w:t>вине</w:t>
      </w:r>
      <w:r>
        <w:rPr>
          <w:spacing w:val="-6"/>
        </w:rPr>
        <w:t xml:space="preserve"> </w:t>
      </w:r>
      <w:r>
        <w:t>Исполнителя/привлеченных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третьих</w:t>
      </w:r>
      <w:r>
        <w:rPr>
          <w:spacing w:val="-6"/>
        </w:rPr>
        <w:t xml:space="preserve"> </w:t>
      </w:r>
      <w:r>
        <w:rPr>
          <w:spacing w:val="-4"/>
        </w:rPr>
        <w:t>лиц.</w:t>
      </w:r>
    </w:p>
    <w:p w14:paraId="21EE4726" w14:textId="63F7BE53" w:rsidR="00A7053D" w:rsidRDefault="00EF761A">
      <w:pPr>
        <w:pStyle w:val="a4"/>
        <w:numPr>
          <w:ilvl w:val="1"/>
          <w:numId w:val="7"/>
        </w:numPr>
        <w:tabs>
          <w:tab w:val="left" w:pos="1363"/>
        </w:tabs>
        <w:ind w:right="196" w:firstLine="708"/>
        <w:rPr>
          <w:sz w:val="24"/>
        </w:rPr>
      </w:pPr>
      <w:r>
        <w:rPr>
          <w:sz w:val="24"/>
        </w:rPr>
        <w:t xml:space="preserve">В случае, если объем оказанных Исполнителем услуг, фактически превысил первоначальный по обстоятельствам, не зависящим от действий/бездействия Исполнителя/привлекаемых им третьих лиц (сроки хранения контейнеров, сроки нахождения </w:t>
      </w:r>
      <w:r w:rsidR="00421AF2">
        <w:rPr>
          <w:sz w:val="24"/>
        </w:rPr>
        <w:t>В</w:t>
      </w:r>
      <w:r>
        <w:rPr>
          <w:sz w:val="24"/>
        </w:rPr>
        <w:t xml:space="preserve">агонов, предоставленных Исполнителем, под ответственностью Клиента, в том числе под грузовыми операциями, в местах необщего пользования, за время задержки в пути следования по обстоятельствам, зависящим от Клиента либо привлеченных им лиц), такие дополнительно оказанные Исполнителем услуги оплачиваются Клиентом исходя из фактически оказанного объема услуг на основании счета Исполнителя в течение </w:t>
      </w:r>
      <w:r w:rsidR="00421AF2">
        <w:rPr>
          <w:sz w:val="24"/>
        </w:rPr>
        <w:t>5</w:t>
      </w:r>
      <w:r>
        <w:rPr>
          <w:sz w:val="24"/>
        </w:rPr>
        <w:t xml:space="preserve"> (</w:t>
      </w:r>
      <w:r w:rsidR="00421AF2">
        <w:rPr>
          <w:sz w:val="24"/>
        </w:rPr>
        <w:t>пяти</w:t>
      </w:r>
      <w:r>
        <w:rPr>
          <w:sz w:val="24"/>
        </w:rPr>
        <w:t>) рабочих дней с даты получения такого счета</w:t>
      </w:r>
      <w:r w:rsidR="00956858">
        <w:rPr>
          <w:sz w:val="24"/>
        </w:rPr>
        <w:t xml:space="preserve">, </w:t>
      </w:r>
      <w:r w:rsidR="00956858" w:rsidRPr="008E0365">
        <w:rPr>
          <w:sz w:val="24"/>
        </w:rPr>
        <w:t>в том числе по электронной почте</w:t>
      </w:r>
      <w:r>
        <w:rPr>
          <w:sz w:val="24"/>
        </w:rPr>
        <w:t>.</w:t>
      </w:r>
    </w:p>
    <w:p w14:paraId="75F62455" w14:textId="77458C4E" w:rsidR="00A7053D" w:rsidRPr="00657298" w:rsidRDefault="00EF761A" w:rsidP="00657298">
      <w:pPr>
        <w:pStyle w:val="a4"/>
        <w:numPr>
          <w:ilvl w:val="1"/>
          <w:numId w:val="7"/>
        </w:numPr>
        <w:tabs>
          <w:tab w:val="left" w:pos="1303"/>
        </w:tabs>
        <w:ind w:right="204" w:firstLine="708"/>
        <w:rPr>
          <w:sz w:val="24"/>
        </w:rPr>
      </w:pPr>
      <w:r>
        <w:rPr>
          <w:sz w:val="24"/>
        </w:rPr>
        <w:t xml:space="preserve">Окончательный расчет производится на основании подписанного сторонами </w:t>
      </w:r>
      <w:r w:rsidR="00617494" w:rsidRPr="00956858">
        <w:rPr>
          <w:sz w:val="24"/>
        </w:rPr>
        <w:t>универсального передаточного документа (УПД</w:t>
      </w:r>
      <w:r w:rsidR="00617494">
        <w:rPr>
          <w:sz w:val="24"/>
        </w:rPr>
        <w:t>) или акта оказанных услуг</w:t>
      </w:r>
      <w:r>
        <w:rPr>
          <w:sz w:val="24"/>
        </w:rPr>
        <w:t>. Если при окончательном расчете будет</w:t>
      </w:r>
      <w:r w:rsidR="00657298">
        <w:rPr>
          <w:sz w:val="24"/>
        </w:rPr>
        <w:t xml:space="preserve"> </w:t>
      </w:r>
      <w:r>
        <w:t xml:space="preserve">выявлена задолженность Клиента (не являющаяся предметом спора) перед Исполнителем, то Клиент обязан доплатить Исполнителем сумму такой задолженности в течение </w:t>
      </w:r>
      <w:r w:rsidR="00421AF2">
        <w:t>5</w:t>
      </w:r>
      <w:r>
        <w:t xml:space="preserve"> (</w:t>
      </w:r>
      <w:r w:rsidR="00421AF2">
        <w:t>пяти</w:t>
      </w:r>
      <w:r>
        <w:t xml:space="preserve">) рабочих дней, исчисляемых со дня подписания </w:t>
      </w:r>
      <w:r w:rsidR="00617494">
        <w:rPr>
          <w:sz w:val="24"/>
        </w:rPr>
        <w:t>УПД/а</w:t>
      </w:r>
      <w:r>
        <w:t xml:space="preserve">кта </w:t>
      </w:r>
      <w:r w:rsidR="00956858">
        <w:t>оказанных</w:t>
      </w:r>
      <w:r>
        <w:t xml:space="preserve"> услуг.</w:t>
      </w:r>
    </w:p>
    <w:p w14:paraId="7EDCBBDF" w14:textId="342C7EF6" w:rsidR="00A7053D" w:rsidRDefault="00EF761A">
      <w:pPr>
        <w:pStyle w:val="a3"/>
        <w:spacing w:before="1"/>
        <w:ind w:right="205"/>
      </w:pPr>
      <w:r>
        <w:t>При</w:t>
      </w:r>
      <w:r>
        <w:rPr>
          <w:spacing w:val="-15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задолженности</w:t>
      </w:r>
      <w:r>
        <w:rPr>
          <w:spacing w:val="-15"/>
        </w:rPr>
        <w:t xml:space="preserve"> </w:t>
      </w:r>
      <w:r>
        <w:t>Исполнителя</w:t>
      </w:r>
      <w:r>
        <w:rPr>
          <w:spacing w:val="-15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Клиентом</w:t>
      </w:r>
      <w:r>
        <w:rPr>
          <w:spacing w:val="-15"/>
        </w:rPr>
        <w:t xml:space="preserve"> </w:t>
      </w:r>
      <w:r>
        <w:t>денежные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 xml:space="preserve">зачисляются в счет оплаты последующих услуг или по письменному требованию Клиента возвращаются Исполнителем в течение </w:t>
      </w:r>
      <w:r w:rsidR="00421AF2">
        <w:t>5</w:t>
      </w:r>
      <w:r>
        <w:t xml:space="preserve"> (</w:t>
      </w:r>
      <w:r w:rsidR="00421AF2">
        <w:t>пяти</w:t>
      </w:r>
      <w:r>
        <w:t xml:space="preserve">) рабочих дней с </w:t>
      </w:r>
      <w:r w:rsidR="00956858">
        <w:t>даты</w:t>
      </w:r>
      <w:r>
        <w:t xml:space="preserve"> получения данного требования.</w:t>
      </w:r>
    </w:p>
    <w:p w14:paraId="3511DA91" w14:textId="7AF3C13D" w:rsidR="00DD15C1" w:rsidRDefault="00DD15C1">
      <w:pPr>
        <w:pStyle w:val="a3"/>
        <w:spacing w:before="1"/>
        <w:ind w:right="205"/>
      </w:pPr>
      <w:r>
        <w:t>В случае оказания услуг Исполнителем в отсутствие подтвержденной Заявки, документом</w:t>
      </w:r>
      <w:ins w:id="1" w:author="Пряля Яна Викторовна" w:date="2024-05-24T11:34:00Z" w16du:dateUtc="2024-05-24T08:34:00Z">
        <w:r w:rsidR="004B7A5D">
          <w:t>,</w:t>
        </w:r>
      </w:ins>
      <w:r>
        <w:t xml:space="preserve"> подтверждающим факт оказания услуг</w:t>
      </w:r>
      <w:ins w:id="2" w:author="Пряля Яна Викторовна" w:date="2024-05-24T11:35:00Z" w16du:dateUtc="2024-05-24T08:35:00Z">
        <w:r w:rsidR="004B7A5D">
          <w:t>,</w:t>
        </w:r>
      </w:ins>
      <w:r>
        <w:t xml:space="preserve"> Стороны признают</w:t>
      </w:r>
      <w:r w:rsidR="00A0137E">
        <w:t xml:space="preserve"> информацию</w:t>
      </w:r>
      <w:r w:rsidR="00A0137E" w:rsidRPr="00C00CC8">
        <w:rPr>
          <w:spacing w:val="-8"/>
        </w:rPr>
        <w:t xml:space="preserve"> </w:t>
      </w:r>
      <w:r w:rsidR="00A0137E">
        <w:t>из</w:t>
      </w:r>
      <w:r w:rsidR="00A0137E" w:rsidRPr="00C00CC8">
        <w:rPr>
          <w:spacing w:val="-11"/>
        </w:rPr>
        <w:t xml:space="preserve"> </w:t>
      </w:r>
      <w:r w:rsidR="00A0137E">
        <w:t>программы</w:t>
      </w:r>
      <w:r w:rsidR="00A0137E" w:rsidRPr="00C00CC8">
        <w:rPr>
          <w:spacing w:val="-8"/>
        </w:rPr>
        <w:t xml:space="preserve"> </w:t>
      </w:r>
      <w:r w:rsidR="00A0137E">
        <w:t>слежения</w:t>
      </w:r>
      <w:r w:rsidR="00A0137E" w:rsidRPr="00C00CC8">
        <w:rPr>
          <w:spacing w:val="-12"/>
        </w:rPr>
        <w:t xml:space="preserve"> </w:t>
      </w:r>
      <w:r w:rsidR="00A0137E">
        <w:t>за</w:t>
      </w:r>
      <w:r w:rsidR="00A0137E" w:rsidRPr="00C00CC8">
        <w:rPr>
          <w:spacing w:val="-13"/>
        </w:rPr>
        <w:t xml:space="preserve"> </w:t>
      </w:r>
      <w:r w:rsidR="00A0137E">
        <w:t>вагонами</w:t>
      </w:r>
      <w:r w:rsidR="00A0137E">
        <w:rPr>
          <w:spacing w:val="-10"/>
        </w:rPr>
        <w:t xml:space="preserve">, распечатанную и </w:t>
      </w:r>
      <w:r w:rsidR="00A0137E">
        <w:t xml:space="preserve">заверенную Исполнителем и/или транспортную накладную с указанием Клиента или третьих лиц, привлеченных Клиентом в качестве грузоотправителя/грузополучателя и Исполнителя в качестве лица, предоставившего Вагон. </w:t>
      </w:r>
    </w:p>
    <w:p w14:paraId="4A55A841" w14:textId="4E81D337" w:rsidR="00A7053D" w:rsidRDefault="00EF761A" w:rsidP="00421AF2">
      <w:pPr>
        <w:pStyle w:val="a4"/>
        <w:numPr>
          <w:ilvl w:val="1"/>
          <w:numId w:val="7"/>
        </w:numPr>
        <w:tabs>
          <w:tab w:val="left" w:pos="1303"/>
        </w:tabs>
        <w:ind w:right="197" w:firstLine="708"/>
      </w:pPr>
      <w:r>
        <w:rPr>
          <w:sz w:val="24"/>
        </w:rPr>
        <w:t xml:space="preserve">Оплата услуг производится Клиентом по реквизитам, указанным Исполнителем в </w:t>
      </w:r>
      <w:r w:rsidR="00DD15C1">
        <w:rPr>
          <w:sz w:val="24"/>
        </w:rPr>
        <w:t xml:space="preserve">настоящем </w:t>
      </w:r>
      <w:r w:rsidRPr="00421AF2">
        <w:rPr>
          <w:spacing w:val="-2"/>
          <w:sz w:val="24"/>
        </w:rPr>
        <w:t>Договоре.</w:t>
      </w:r>
      <w:r w:rsidR="00421AF2">
        <w:rPr>
          <w:spacing w:val="-2"/>
          <w:sz w:val="24"/>
        </w:rPr>
        <w:t xml:space="preserve"> </w:t>
      </w:r>
      <w:r>
        <w:t>Датой</w:t>
      </w:r>
      <w:r w:rsidRPr="00421AF2">
        <w:rPr>
          <w:spacing w:val="-15"/>
        </w:rPr>
        <w:t xml:space="preserve"> </w:t>
      </w:r>
      <w:r>
        <w:t>платежа</w:t>
      </w:r>
      <w:r w:rsidRPr="00421AF2">
        <w:rPr>
          <w:spacing w:val="-15"/>
        </w:rPr>
        <w:t xml:space="preserve"> </w:t>
      </w:r>
      <w:r>
        <w:t>при</w:t>
      </w:r>
      <w:r w:rsidRPr="00421AF2">
        <w:rPr>
          <w:spacing w:val="-15"/>
        </w:rPr>
        <w:t xml:space="preserve"> </w:t>
      </w:r>
      <w:r>
        <w:t>перечислении</w:t>
      </w:r>
      <w:r w:rsidRPr="00421AF2">
        <w:rPr>
          <w:spacing w:val="-15"/>
        </w:rPr>
        <w:t xml:space="preserve"> </w:t>
      </w:r>
      <w:r>
        <w:t>денежных</w:t>
      </w:r>
      <w:r w:rsidRPr="00421AF2">
        <w:rPr>
          <w:spacing w:val="-15"/>
        </w:rPr>
        <w:t xml:space="preserve"> </w:t>
      </w:r>
      <w:r>
        <w:t>средств</w:t>
      </w:r>
      <w:r w:rsidRPr="00421AF2">
        <w:rPr>
          <w:spacing w:val="-15"/>
        </w:rPr>
        <w:t xml:space="preserve"> </w:t>
      </w:r>
      <w:r>
        <w:t>с</w:t>
      </w:r>
      <w:r w:rsidRPr="00421AF2">
        <w:rPr>
          <w:spacing w:val="-15"/>
        </w:rPr>
        <w:t xml:space="preserve"> </w:t>
      </w:r>
      <w:r>
        <w:t>расчетного</w:t>
      </w:r>
      <w:r w:rsidRPr="00421AF2">
        <w:rPr>
          <w:spacing w:val="-15"/>
        </w:rPr>
        <w:t xml:space="preserve"> </w:t>
      </w:r>
      <w:r>
        <w:t>счета</w:t>
      </w:r>
      <w:r w:rsidRPr="00421AF2">
        <w:rPr>
          <w:spacing w:val="-15"/>
        </w:rPr>
        <w:t xml:space="preserve"> </w:t>
      </w:r>
      <w:r>
        <w:t>Клиента</w:t>
      </w:r>
      <w:r w:rsidRPr="00421AF2">
        <w:rPr>
          <w:spacing w:val="-15"/>
        </w:rPr>
        <w:t xml:space="preserve"> </w:t>
      </w:r>
      <w:r>
        <w:t>платежным поручением считается дата поступления денежных средств на корреспондентский счет банка-получателя (обслуживающего банка Исполнителя).</w:t>
      </w:r>
    </w:p>
    <w:p w14:paraId="532494F6" w14:textId="77777777" w:rsidR="00A7053D" w:rsidRDefault="00EF761A">
      <w:pPr>
        <w:pStyle w:val="a3"/>
        <w:spacing w:before="1"/>
        <w:ind w:right="206"/>
      </w:pPr>
      <w:r>
        <w:t>Все банковские расходы, связанные с осуществлением платежей по Договору, несет Сторона, осуществляющая платеж, за исключением платежей, связанных с возвратом денежных средств, уплаченных Клиентом в счет предоплаты за услуги.</w:t>
      </w:r>
    </w:p>
    <w:p w14:paraId="7E6C423B" w14:textId="08EA0375" w:rsidR="00956858" w:rsidRPr="00956858" w:rsidRDefault="00BC0151" w:rsidP="00617494">
      <w:pPr>
        <w:pStyle w:val="a4"/>
        <w:numPr>
          <w:ilvl w:val="1"/>
          <w:numId w:val="7"/>
        </w:numPr>
        <w:tabs>
          <w:tab w:val="left" w:pos="1303"/>
        </w:tabs>
        <w:ind w:right="197" w:firstLine="708"/>
        <w:rPr>
          <w:sz w:val="24"/>
        </w:rPr>
      </w:pPr>
      <w:r w:rsidRPr="00BC0151">
        <w:rPr>
          <w:sz w:val="24"/>
        </w:rPr>
        <w:t xml:space="preserve">Фактом оказания услуги является погрузка и отправка соответствующего </w:t>
      </w:r>
      <w:r w:rsidR="00956858">
        <w:rPr>
          <w:sz w:val="24"/>
        </w:rPr>
        <w:t>В</w:t>
      </w:r>
      <w:r w:rsidRPr="00BC0151">
        <w:rPr>
          <w:sz w:val="24"/>
        </w:rPr>
        <w:t xml:space="preserve">агона Исполнителя на заявленную </w:t>
      </w:r>
      <w:r w:rsidR="00956858">
        <w:rPr>
          <w:sz w:val="24"/>
        </w:rPr>
        <w:t>Клиентом</w:t>
      </w:r>
      <w:r w:rsidRPr="00BC0151">
        <w:rPr>
          <w:sz w:val="24"/>
        </w:rPr>
        <w:t xml:space="preserve"> станцию. Дата оказания услуги определяется по </w:t>
      </w:r>
      <w:r w:rsidR="00617494">
        <w:rPr>
          <w:sz w:val="24"/>
        </w:rPr>
        <w:t>выгрузкам из базы данных</w:t>
      </w:r>
      <w:r w:rsidRPr="00BC0151">
        <w:rPr>
          <w:sz w:val="24"/>
        </w:rPr>
        <w:t xml:space="preserve"> ГВЦ ОАО «РЖД» или специализированных баз данных перевозчиков иностранных государств, на территории которых осуществляется погрузка</w:t>
      </w:r>
      <w:r w:rsidR="00617494">
        <w:rPr>
          <w:sz w:val="24"/>
        </w:rPr>
        <w:t>, распечатанных и заверенных Исполнителем</w:t>
      </w:r>
      <w:r w:rsidRPr="00BC0151">
        <w:rPr>
          <w:sz w:val="24"/>
        </w:rPr>
        <w:t>.</w:t>
      </w:r>
      <w:r w:rsidR="00956858" w:rsidRPr="00956858">
        <w:rPr>
          <w:sz w:val="24"/>
        </w:rPr>
        <w:t xml:space="preserve"> В целях бухгалтерского учета оказание услуг Исполнителем и их получени</w:t>
      </w:r>
      <w:r w:rsidR="00617494">
        <w:rPr>
          <w:sz w:val="24"/>
        </w:rPr>
        <w:t>е</w:t>
      </w:r>
      <w:r w:rsidR="00956858" w:rsidRPr="00956858">
        <w:rPr>
          <w:sz w:val="24"/>
        </w:rPr>
        <w:t xml:space="preserve"> </w:t>
      </w:r>
      <w:r w:rsidR="00956858">
        <w:rPr>
          <w:sz w:val="24"/>
        </w:rPr>
        <w:t>Клиентом</w:t>
      </w:r>
      <w:r w:rsidR="00956858" w:rsidRPr="00956858">
        <w:rPr>
          <w:sz w:val="24"/>
        </w:rPr>
        <w:t xml:space="preserve"> подтверждается подписанием Сторонами </w:t>
      </w:r>
      <w:r w:rsidR="00617494">
        <w:rPr>
          <w:sz w:val="24"/>
        </w:rPr>
        <w:t>УПД</w:t>
      </w:r>
      <w:r w:rsidR="00956858" w:rsidRPr="00956858">
        <w:rPr>
          <w:sz w:val="24"/>
        </w:rPr>
        <w:t xml:space="preserve"> </w:t>
      </w:r>
      <w:r w:rsidR="00956858">
        <w:rPr>
          <w:sz w:val="24"/>
        </w:rPr>
        <w:t>или акта оказанных услуг</w:t>
      </w:r>
      <w:r w:rsidR="00956858" w:rsidRPr="00956858">
        <w:rPr>
          <w:sz w:val="24"/>
        </w:rPr>
        <w:t xml:space="preserve">. Исполнитель оформляет и направляет </w:t>
      </w:r>
      <w:r w:rsidR="00956858">
        <w:rPr>
          <w:sz w:val="24"/>
        </w:rPr>
        <w:t>Клиенту</w:t>
      </w:r>
      <w:r w:rsidR="00956858" w:rsidRPr="00956858">
        <w:rPr>
          <w:sz w:val="24"/>
        </w:rPr>
        <w:t>, УПД</w:t>
      </w:r>
      <w:r w:rsidR="00956858">
        <w:rPr>
          <w:sz w:val="24"/>
        </w:rPr>
        <w:t>/акт оказанных услуг</w:t>
      </w:r>
      <w:r w:rsidR="00956858" w:rsidRPr="00956858">
        <w:rPr>
          <w:sz w:val="24"/>
        </w:rPr>
        <w:t xml:space="preserve"> в течение 5 (пяти) рабочих дней с даты оказания услуги, определенной п. </w:t>
      </w:r>
      <w:r w:rsidR="00956858">
        <w:rPr>
          <w:sz w:val="24"/>
        </w:rPr>
        <w:t>4.8</w:t>
      </w:r>
      <w:r w:rsidR="00956858" w:rsidRPr="00956858">
        <w:rPr>
          <w:sz w:val="24"/>
        </w:rPr>
        <w:t>. настоящего Договора.</w:t>
      </w:r>
    </w:p>
    <w:p w14:paraId="1A35C619" w14:textId="080375BE" w:rsidR="00956858" w:rsidRPr="00956858" w:rsidRDefault="00956858" w:rsidP="00617494">
      <w:pPr>
        <w:pStyle w:val="a4"/>
        <w:numPr>
          <w:ilvl w:val="1"/>
          <w:numId w:val="7"/>
        </w:numPr>
        <w:tabs>
          <w:tab w:val="left" w:pos="1303"/>
        </w:tabs>
        <w:ind w:right="197" w:firstLine="708"/>
        <w:rPr>
          <w:sz w:val="24"/>
        </w:rPr>
      </w:pPr>
      <w:r>
        <w:rPr>
          <w:sz w:val="24"/>
        </w:rPr>
        <w:t>Клиент</w:t>
      </w:r>
      <w:r w:rsidRPr="00956858">
        <w:rPr>
          <w:sz w:val="24"/>
        </w:rPr>
        <w:t xml:space="preserve"> обязуется подписать УПД</w:t>
      </w:r>
      <w:r>
        <w:rPr>
          <w:sz w:val="24"/>
        </w:rPr>
        <w:t>/акт оказанных услуг</w:t>
      </w:r>
      <w:r w:rsidRPr="00956858">
        <w:rPr>
          <w:sz w:val="24"/>
        </w:rPr>
        <w:t xml:space="preserve"> и направить его Исполнителю в течение 5 (пяти) рабочих дней со дня его получения, либо в тот же срок прислать мотивированный отказ (возражения). Возражения должны быть предъявлены в письменном виде на бумажном носителе или по электронной почте ответственному сотруднику Исполнителя. При отсутствии мотивированного отказа от подписания </w:t>
      </w:r>
      <w:r>
        <w:rPr>
          <w:sz w:val="24"/>
        </w:rPr>
        <w:t>УПД/акта оказанных услуг</w:t>
      </w:r>
      <w:r w:rsidRPr="00956858">
        <w:rPr>
          <w:sz w:val="24"/>
        </w:rPr>
        <w:t xml:space="preserve"> со стороны </w:t>
      </w:r>
      <w:r>
        <w:rPr>
          <w:sz w:val="24"/>
        </w:rPr>
        <w:t>Клиента</w:t>
      </w:r>
      <w:r w:rsidR="00617494">
        <w:rPr>
          <w:sz w:val="24"/>
        </w:rPr>
        <w:t>,</w:t>
      </w:r>
      <w:r w:rsidRPr="00956858">
        <w:rPr>
          <w:sz w:val="24"/>
        </w:rPr>
        <w:t xml:space="preserve"> в течение 5 (пяти) рабочих дней с даты его получения,</w:t>
      </w:r>
      <w:r w:rsidR="006C0602">
        <w:rPr>
          <w:sz w:val="24"/>
        </w:rPr>
        <w:t xml:space="preserve"> в том числе по электронной почте,</w:t>
      </w:r>
      <w:r w:rsidRPr="00956858">
        <w:rPr>
          <w:sz w:val="24"/>
        </w:rPr>
        <w:t xml:space="preserve"> </w:t>
      </w:r>
      <w:r>
        <w:rPr>
          <w:sz w:val="24"/>
        </w:rPr>
        <w:t>УПД/акт оказанных услуг</w:t>
      </w:r>
      <w:r w:rsidRPr="00956858">
        <w:rPr>
          <w:sz w:val="24"/>
        </w:rPr>
        <w:t xml:space="preserve"> считается подписанным </w:t>
      </w:r>
      <w:r>
        <w:rPr>
          <w:sz w:val="24"/>
        </w:rPr>
        <w:t>Клиентом</w:t>
      </w:r>
      <w:r w:rsidRPr="00956858">
        <w:rPr>
          <w:sz w:val="24"/>
        </w:rPr>
        <w:t xml:space="preserve">, а услуги, оказанные Исполнителем, или требования, предъявленные Исполнителем, принятыми </w:t>
      </w:r>
      <w:r>
        <w:rPr>
          <w:sz w:val="24"/>
        </w:rPr>
        <w:t>Клиентом</w:t>
      </w:r>
      <w:r w:rsidRPr="00956858">
        <w:rPr>
          <w:sz w:val="24"/>
        </w:rPr>
        <w:t xml:space="preserve"> в полном объеме без замечаний, и подлежащими оплате в полном объеме, в соответствии с условиями настоящего Договора.</w:t>
      </w:r>
    </w:p>
    <w:p w14:paraId="782A520D" w14:textId="31518793" w:rsidR="00956858" w:rsidRPr="00956858" w:rsidRDefault="006C0602" w:rsidP="00617494">
      <w:pPr>
        <w:pStyle w:val="a4"/>
        <w:numPr>
          <w:ilvl w:val="1"/>
          <w:numId w:val="7"/>
        </w:numPr>
        <w:tabs>
          <w:tab w:val="left" w:pos="1303"/>
        </w:tabs>
        <w:ind w:right="197" w:firstLine="708"/>
        <w:rPr>
          <w:sz w:val="24"/>
        </w:rPr>
      </w:pPr>
      <w:r>
        <w:rPr>
          <w:sz w:val="24"/>
        </w:rPr>
        <w:t xml:space="preserve"> </w:t>
      </w:r>
      <w:r w:rsidR="00956858" w:rsidRPr="00956858">
        <w:rPr>
          <w:sz w:val="24"/>
        </w:rPr>
        <w:t xml:space="preserve">В течение 15 (пятнадцати) календарных дней с момента истечения очередного календарного квартала, Исполнитель оформляет и направляет </w:t>
      </w:r>
      <w:r w:rsidR="00617494">
        <w:rPr>
          <w:sz w:val="24"/>
        </w:rPr>
        <w:t>Клиенту</w:t>
      </w:r>
      <w:r w:rsidR="00956858" w:rsidRPr="00956858">
        <w:rPr>
          <w:sz w:val="24"/>
        </w:rPr>
        <w:t xml:space="preserve"> ежеквартальный акт сверки взаиморасчетов, который </w:t>
      </w:r>
      <w:r w:rsidR="00617494">
        <w:rPr>
          <w:sz w:val="24"/>
        </w:rPr>
        <w:t>Клиент</w:t>
      </w:r>
      <w:r w:rsidR="00956858" w:rsidRPr="00956858">
        <w:rPr>
          <w:sz w:val="24"/>
        </w:rPr>
        <w:t xml:space="preserve"> обязуется рассмотреть, подписать и направить Исполнителю в течение 5 (пяти) </w:t>
      </w:r>
      <w:r w:rsidR="00617494">
        <w:rPr>
          <w:sz w:val="24"/>
        </w:rPr>
        <w:t>рабочих</w:t>
      </w:r>
      <w:r w:rsidR="00956858" w:rsidRPr="00956858">
        <w:rPr>
          <w:sz w:val="24"/>
        </w:rPr>
        <w:t xml:space="preserve"> дней с момента получения</w:t>
      </w:r>
      <w:r>
        <w:rPr>
          <w:sz w:val="24"/>
        </w:rPr>
        <w:t>, в том числе по электронной почте</w:t>
      </w:r>
      <w:r w:rsidR="00956858" w:rsidRPr="00956858">
        <w:rPr>
          <w:sz w:val="24"/>
        </w:rPr>
        <w:t xml:space="preserve">. В случае непередачи в указанный срок </w:t>
      </w:r>
      <w:r w:rsidR="00617494">
        <w:rPr>
          <w:sz w:val="24"/>
        </w:rPr>
        <w:t>Клиентом</w:t>
      </w:r>
      <w:r w:rsidR="00956858" w:rsidRPr="00956858">
        <w:rPr>
          <w:sz w:val="24"/>
        </w:rPr>
        <w:t xml:space="preserve"> Исполнителю подписанного акта или мотивированных возражений </w:t>
      </w:r>
      <w:r w:rsidR="00617494">
        <w:rPr>
          <w:sz w:val="24"/>
        </w:rPr>
        <w:t xml:space="preserve">отказа </w:t>
      </w:r>
      <w:r w:rsidR="00956858" w:rsidRPr="00956858">
        <w:rPr>
          <w:sz w:val="24"/>
        </w:rPr>
        <w:t>от его подписания</w:t>
      </w:r>
      <w:r>
        <w:rPr>
          <w:sz w:val="24"/>
        </w:rPr>
        <w:t>,</w:t>
      </w:r>
      <w:r w:rsidR="00956858" w:rsidRPr="00956858">
        <w:rPr>
          <w:sz w:val="24"/>
        </w:rPr>
        <w:t xml:space="preserve"> Стороны считают, что </w:t>
      </w:r>
      <w:r w:rsidR="00617494">
        <w:rPr>
          <w:sz w:val="24"/>
        </w:rPr>
        <w:t>Клиент</w:t>
      </w:r>
      <w:r w:rsidR="00956858" w:rsidRPr="00956858">
        <w:rPr>
          <w:sz w:val="24"/>
        </w:rPr>
        <w:t xml:space="preserve"> согласился с актом сверки взаиморасчета и подписал его.</w:t>
      </w:r>
      <w:r w:rsidR="00956858" w:rsidRPr="00956858">
        <w:rPr>
          <w:sz w:val="24"/>
        </w:rPr>
        <w:tab/>
      </w:r>
    </w:p>
    <w:p w14:paraId="7A0C0D94" w14:textId="1BFD7FE1" w:rsidR="00BC0151" w:rsidRPr="00BC0151" w:rsidRDefault="00BC0151" w:rsidP="00956858">
      <w:pPr>
        <w:pStyle w:val="a4"/>
        <w:tabs>
          <w:tab w:val="left" w:pos="1380"/>
        </w:tabs>
        <w:ind w:left="821" w:right="200" w:firstLine="0"/>
        <w:jc w:val="right"/>
        <w:rPr>
          <w:sz w:val="24"/>
        </w:rPr>
      </w:pPr>
    </w:p>
    <w:p w14:paraId="25EC60BE" w14:textId="77777777" w:rsidR="00A7053D" w:rsidRDefault="00EF761A">
      <w:pPr>
        <w:pStyle w:val="1"/>
        <w:numPr>
          <w:ilvl w:val="0"/>
          <w:numId w:val="7"/>
        </w:numPr>
        <w:tabs>
          <w:tab w:val="left" w:pos="4036"/>
        </w:tabs>
        <w:ind w:left="4036" w:hanging="708"/>
        <w:jc w:val="left"/>
      </w:pPr>
      <w:r>
        <w:rPr>
          <w:spacing w:val="-2"/>
        </w:rPr>
        <w:t>ОТВЕТСТВЕННОСТЬ</w:t>
      </w:r>
      <w:r>
        <w:rPr>
          <w:spacing w:val="10"/>
        </w:rPr>
        <w:t xml:space="preserve"> </w:t>
      </w:r>
      <w:r>
        <w:rPr>
          <w:spacing w:val="-2"/>
        </w:rPr>
        <w:t>СТОРОН</w:t>
      </w:r>
    </w:p>
    <w:p w14:paraId="03DFC4F4" w14:textId="77777777" w:rsidR="00A7053D" w:rsidRDefault="00EF761A">
      <w:pPr>
        <w:pStyle w:val="a4"/>
        <w:numPr>
          <w:ilvl w:val="1"/>
          <w:numId w:val="7"/>
        </w:numPr>
        <w:tabs>
          <w:tab w:val="left" w:pos="1264"/>
        </w:tabs>
        <w:ind w:right="198" w:firstLine="708"/>
        <w:rPr>
          <w:sz w:val="24"/>
        </w:rPr>
      </w:pPr>
      <w:r>
        <w:rPr>
          <w:sz w:val="24"/>
        </w:rPr>
        <w:t>Клиент несет ответственность перед Исполнителем за правильность и достоверность предоставляемых данных, связанных с оказанием услуг. За не указание в сопроводительных документах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груза</w:t>
      </w:r>
      <w:r>
        <w:rPr>
          <w:spacing w:val="-10"/>
          <w:sz w:val="24"/>
        </w:rPr>
        <w:t xml:space="preserve"> </w:t>
      </w:r>
      <w:r>
        <w:rPr>
          <w:sz w:val="24"/>
        </w:rPr>
        <w:t>мер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за искажение сведений о свойствах груза, в том числе о его массе, габаритах, состоянии и степени опасности, Клиент возмещает Исполнителю понесенные вследствие этого расходы, в том числе расходы по оплате штрафных санкций, оплаченных организациям железнодорожного транспорта общего пользования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производства,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 связи с нарушением правил перевозки крупногабаритных и тяжеловесных грузов.</w:t>
      </w:r>
    </w:p>
    <w:p w14:paraId="3A937CC3" w14:textId="0C3C095D" w:rsidR="00A7053D" w:rsidRDefault="00EF761A">
      <w:pPr>
        <w:pStyle w:val="a4"/>
        <w:numPr>
          <w:ilvl w:val="1"/>
          <w:numId w:val="7"/>
        </w:numPr>
        <w:tabs>
          <w:tab w:val="left" w:pos="1272"/>
        </w:tabs>
        <w:spacing w:before="1"/>
        <w:ind w:right="200" w:firstLine="708"/>
        <w:rPr>
          <w:sz w:val="24"/>
        </w:rPr>
      </w:pPr>
      <w:r>
        <w:rPr>
          <w:sz w:val="24"/>
        </w:rPr>
        <w:t>Все вопросы, связанные с задержкой груза Клиента правоохранительными и иными компетентными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причине</w:t>
      </w:r>
      <w:r w:rsidR="008E637F">
        <w:rPr>
          <w:sz w:val="24"/>
        </w:rPr>
        <w:t xml:space="preserve"> санкционных ограничений, связанных с перевозимым грузом или Клиентом, или третьими лицами, привлеченными Клиентом, а также из-за</w:t>
      </w:r>
      <w:r>
        <w:rPr>
          <w:sz w:val="24"/>
        </w:rPr>
        <w:t xml:space="preserve"> недостоверности (отсутствия) документов на груз, обязанность оформления и предоставления которых возложена на Клиента законом, урегулируются Клиентом самостоятельно. В случае 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возмещает Исполнителю причиненные убытки в полном объеме.</w:t>
      </w:r>
    </w:p>
    <w:p w14:paraId="661B70C1" w14:textId="50FBAEF8" w:rsidR="00A7053D" w:rsidRDefault="00EF761A" w:rsidP="00657298">
      <w:pPr>
        <w:pStyle w:val="a4"/>
        <w:numPr>
          <w:ilvl w:val="1"/>
          <w:numId w:val="7"/>
        </w:numPr>
        <w:tabs>
          <w:tab w:val="left" w:pos="1267"/>
        </w:tabs>
        <w:ind w:right="195" w:firstLine="708"/>
        <w:rPr>
          <w:sz w:val="24"/>
        </w:rPr>
      </w:pPr>
      <w:r>
        <w:rPr>
          <w:sz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438554A7" w14:textId="77777777" w:rsidR="008124F6" w:rsidRDefault="0044464E" w:rsidP="008124F6">
      <w:pPr>
        <w:pStyle w:val="a4"/>
        <w:numPr>
          <w:ilvl w:val="1"/>
          <w:numId w:val="7"/>
        </w:numPr>
        <w:tabs>
          <w:tab w:val="left" w:pos="1267"/>
        </w:tabs>
        <w:ind w:right="195" w:firstLine="708"/>
        <w:rPr>
          <w:sz w:val="24"/>
        </w:rPr>
      </w:pPr>
      <w:r>
        <w:rPr>
          <w:sz w:val="24"/>
        </w:rPr>
        <w:t>З</w:t>
      </w:r>
      <w:r w:rsidRPr="0044464E">
        <w:rPr>
          <w:sz w:val="24"/>
        </w:rPr>
        <w:t>адержания, ареста, реквизици</w:t>
      </w:r>
      <w:r>
        <w:rPr>
          <w:sz w:val="24"/>
        </w:rPr>
        <w:t>я</w:t>
      </w:r>
      <w:r w:rsidRPr="0044464E">
        <w:rPr>
          <w:sz w:val="24"/>
        </w:rPr>
        <w:t xml:space="preserve"> Вагонов или ины</w:t>
      </w:r>
      <w:r>
        <w:rPr>
          <w:sz w:val="24"/>
        </w:rPr>
        <w:t>е</w:t>
      </w:r>
      <w:r w:rsidRPr="0044464E">
        <w:rPr>
          <w:sz w:val="24"/>
        </w:rPr>
        <w:t xml:space="preserve"> действий третьих лиц </w:t>
      </w:r>
      <w:r>
        <w:rPr>
          <w:sz w:val="24"/>
        </w:rPr>
        <w:t xml:space="preserve">возникающих </w:t>
      </w:r>
      <w:r w:rsidRPr="0044464E">
        <w:rPr>
          <w:sz w:val="24"/>
        </w:rPr>
        <w:t xml:space="preserve">на территориях иностранных государств, совершающих в отношении Российской Федерации, российских юридических лиц и физических лиц недружественные действия, перечень которых утвержден уполномоченным государственным органом Российской Федерации, </w:t>
      </w:r>
      <w:r>
        <w:rPr>
          <w:sz w:val="24"/>
        </w:rPr>
        <w:t>в</w:t>
      </w:r>
      <w:r w:rsidRPr="0044464E">
        <w:rPr>
          <w:sz w:val="24"/>
        </w:rPr>
        <w:t xml:space="preserve"> случае </w:t>
      </w:r>
      <w:r>
        <w:rPr>
          <w:sz w:val="24"/>
        </w:rPr>
        <w:t>Э</w:t>
      </w:r>
      <w:r w:rsidRPr="0044464E">
        <w:rPr>
          <w:sz w:val="24"/>
        </w:rPr>
        <w:t>ксплуатаци</w:t>
      </w:r>
      <w:r>
        <w:rPr>
          <w:sz w:val="24"/>
        </w:rPr>
        <w:t>я Клиентом Вагонов Исполнителя</w:t>
      </w:r>
      <w:r w:rsidRPr="0044464E">
        <w:rPr>
          <w:sz w:val="24"/>
        </w:rPr>
        <w:t xml:space="preserve"> на территории таких иностранных государств, </w:t>
      </w:r>
      <w:r>
        <w:rPr>
          <w:sz w:val="24"/>
        </w:rPr>
        <w:t xml:space="preserve">не будет признаваться форс-мажором. Клиент несет ответственность за утрату и/или порчу Вагонов Исполнителя </w:t>
      </w:r>
      <w:r w:rsidR="00AD06A4">
        <w:rPr>
          <w:sz w:val="24"/>
        </w:rPr>
        <w:t>в объеме,</w:t>
      </w:r>
      <w:r>
        <w:rPr>
          <w:sz w:val="24"/>
        </w:rPr>
        <w:t xml:space="preserve"> установленном настоящим Договором. </w:t>
      </w:r>
    </w:p>
    <w:p w14:paraId="747750CC" w14:textId="14D6A28B" w:rsidR="00A7053D" w:rsidRPr="008124F6" w:rsidRDefault="00EF761A" w:rsidP="008124F6">
      <w:pPr>
        <w:pStyle w:val="a4"/>
        <w:numPr>
          <w:ilvl w:val="1"/>
          <w:numId w:val="7"/>
        </w:numPr>
        <w:tabs>
          <w:tab w:val="left" w:pos="1267"/>
        </w:tabs>
        <w:ind w:right="195" w:firstLine="708"/>
        <w:rPr>
          <w:sz w:val="24"/>
        </w:rPr>
      </w:pPr>
      <w:r>
        <w:t xml:space="preserve">В случае использования </w:t>
      </w:r>
      <w:r w:rsidR="008124F6">
        <w:t>В</w:t>
      </w:r>
      <w:r>
        <w:t xml:space="preserve">агона </w:t>
      </w:r>
      <w:r w:rsidR="008124F6" w:rsidRPr="008124F6">
        <w:t>без согласованной Заявки и/или по несогласованным с Исполнителем маршрутам, срокам и условиям</w:t>
      </w:r>
      <w:r>
        <w:t>,</w:t>
      </w:r>
      <w:r w:rsidRPr="008124F6">
        <w:rPr>
          <w:spacing w:val="-15"/>
        </w:rPr>
        <w:t xml:space="preserve"> </w:t>
      </w:r>
      <w:r>
        <w:t>Клиент</w:t>
      </w:r>
      <w:r w:rsidR="008124F6">
        <w:t>, кроме платы за услуги, установленной настоящим Договорам,</w:t>
      </w:r>
      <w:r w:rsidRPr="008124F6">
        <w:rPr>
          <w:spacing w:val="-15"/>
        </w:rPr>
        <w:t xml:space="preserve"> </w:t>
      </w:r>
      <w:r>
        <w:t>уплачивает Исполнителю штраф в следующем размере:</w:t>
      </w:r>
    </w:p>
    <w:p w14:paraId="20639786" w14:textId="237A7D3F" w:rsidR="00A7053D" w:rsidRDefault="00EF761A" w:rsidP="008124F6">
      <w:pPr>
        <w:pStyle w:val="a4"/>
        <w:numPr>
          <w:ilvl w:val="0"/>
          <w:numId w:val="4"/>
        </w:numPr>
        <w:tabs>
          <w:tab w:val="left" w:pos="960"/>
        </w:tabs>
        <w:ind w:right="2036" w:firstLine="0"/>
        <w:jc w:val="left"/>
        <w:rPr>
          <w:sz w:val="24"/>
        </w:rPr>
      </w:pPr>
      <w:r>
        <w:rPr>
          <w:sz w:val="24"/>
        </w:rPr>
        <w:t>10</w:t>
      </w:r>
      <w:r>
        <w:rPr>
          <w:spacing w:val="80"/>
          <w:sz w:val="24"/>
        </w:rPr>
        <w:t xml:space="preserve"> </w:t>
      </w:r>
      <w:r>
        <w:rPr>
          <w:sz w:val="24"/>
        </w:rPr>
        <w:t>000</w:t>
      </w:r>
      <w:r>
        <w:rPr>
          <w:spacing w:val="80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НДС)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сутки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0"/>
          <w:sz w:val="24"/>
        </w:rPr>
        <w:t xml:space="preserve"> </w:t>
      </w:r>
      <w:r>
        <w:rPr>
          <w:sz w:val="24"/>
        </w:rPr>
        <w:t>вагон,</w:t>
      </w:r>
      <w:r w:rsidR="008124F6">
        <w:rPr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Исполнителем;</w:t>
      </w:r>
    </w:p>
    <w:p w14:paraId="27B8BB6F" w14:textId="77777777" w:rsidR="00A7053D" w:rsidRDefault="00EF761A">
      <w:pPr>
        <w:pStyle w:val="a4"/>
        <w:numPr>
          <w:ilvl w:val="0"/>
          <w:numId w:val="4"/>
        </w:numPr>
        <w:tabs>
          <w:tab w:val="left" w:pos="960"/>
        </w:tabs>
        <w:ind w:left="960" w:hanging="138"/>
        <w:jc w:val="left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подкодов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  <w:r>
        <w:rPr>
          <w:spacing w:val="-7"/>
          <w:sz w:val="24"/>
        </w:rPr>
        <w:t xml:space="preserve"> </w:t>
      </w:r>
      <w:r>
        <w:rPr>
          <w:sz w:val="24"/>
        </w:rPr>
        <w:t>от понесенного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убытка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Исполнителя.</w:t>
      </w:r>
    </w:p>
    <w:p w14:paraId="74FB5D4C" w14:textId="56AD291C" w:rsidR="00A7053D" w:rsidRDefault="00EF761A">
      <w:pPr>
        <w:pStyle w:val="a3"/>
        <w:ind w:right="207"/>
      </w:pPr>
      <w:r>
        <w:t>Указанные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7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штрафы</w:t>
      </w:r>
      <w:r>
        <w:rPr>
          <w:spacing w:val="-7"/>
        </w:rPr>
        <w:t xml:space="preserve"> </w:t>
      </w:r>
      <w:r>
        <w:t>начисляются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возврата</w:t>
      </w:r>
      <w:r>
        <w:rPr>
          <w:spacing w:val="-8"/>
        </w:rPr>
        <w:t xml:space="preserve"> </w:t>
      </w:r>
      <w:r>
        <w:t>(прибытия)</w:t>
      </w:r>
      <w:r>
        <w:rPr>
          <w:spacing w:val="-7"/>
        </w:rPr>
        <w:t xml:space="preserve"> </w:t>
      </w:r>
      <w:r w:rsidR="0044464E">
        <w:t>В</w:t>
      </w:r>
      <w:r>
        <w:t>агонов на указанную Исполнителем станцию.</w:t>
      </w:r>
    </w:p>
    <w:p w14:paraId="6A3733DA" w14:textId="73CFDE11" w:rsidR="00A7053D" w:rsidRDefault="00EF761A">
      <w:pPr>
        <w:pStyle w:val="a3"/>
        <w:ind w:right="194"/>
      </w:pPr>
      <w:r>
        <w:t xml:space="preserve">Сверх уплаты указанных в настоящем пункте штрафов Клиент также возмещает Исполнителю все расходы, понесенные Исполнителем в связи </w:t>
      </w:r>
      <w:r w:rsidR="008124F6">
        <w:t>с несогласованным использованием Вагонов Исполнителя.</w:t>
      </w:r>
    </w:p>
    <w:p w14:paraId="58002EED" w14:textId="23BFFDA9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52"/>
        </w:tabs>
        <w:ind w:right="208" w:firstLine="708"/>
        <w:rPr>
          <w:sz w:val="24"/>
        </w:rPr>
      </w:pPr>
      <w:r w:rsidRPr="008F5AF5">
        <w:rPr>
          <w:sz w:val="24"/>
        </w:rPr>
        <w:t xml:space="preserve">В случае нарушения </w:t>
      </w:r>
      <w:r>
        <w:rPr>
          <w:sz w:val="24"/>
        </w:rPr>
        <w:t>Клиентом</w:t>
      </w:r>
      <w:r w:rsidRPr="008F5AF5">
        <w:rPr>
          <w:sz w:val="24"/>
        </w:rPr>
        <w:t xml:space="preserve"> и/или привлеченными им третьими лицами (в т.ч. грузоотправителями, декларантами, таможенными брокерами и т.д.) п</w:t>
      </w:r>
      <w:r>
        <w:rPr>
          <w:sz w:val="24"/>
        </w:rPr>
        <w:t>оложений пункта 3.2</w:t>
      </w:r>
      <w:r w:rsidRPr="008F5AF5">
        <w:rPr>
          <w:sz w:val="24"/>
        </w:rPr>
        <w:t xml:space="preserve">.  настоящего Договора, что повлекло за собой простой вагонов, Исполнитель вправе потребовать от Заказчика уплаты неустойки в размере 2 650 (Две тысячи шестьсот пятьдесят) рублей (НДС не облагается) за </w:t>
      </w:r>
      <w:r>
        <w:rPr>
          <w:sz w:val="24"/>
        </w:rPr>
        <w:t>один</w:t>
      </w:r>
      <w:r w:rsidRPr="008F5AF5">
        <w:rPr>
          <w:sz w:val="24"/>
        </w:rPr>
        <w:t xml:space="preserve"> вагон за каждые сутки простоя</w:t>
      </w:r>
      <w:r>
        <w:rPr>
          <w:sz w:val="24"/>
        </w:rPr>
        <w:t>.</w:t>
      </w:r>
      <w:r w:rsidRPr="008F5AF5">
        <w:rPr>
          <w:sz w:val="24"/>
        </w:rPr>
        <w:t xml:space="preserve"> Простой вагонов определяется по данным ГВЦ ОАО «РЖД» или данным железных дорог за пределами РФ и/или по актам общей формы. Ставка за неполные сутки начисляется как за полные.</w:t>
      </w:r>
    </w:p>
    <w:p w14:paraId="6B6C4F5F" w14:textId="77777777" w:rsidR="00EA5AFE" w:rsidRDefault="00EF761A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EA5AFE">
        <w:rPr>
          <w:sz w:val="24"/>
        </w:rPr>
        <w:t xml:space="preserve">За нарушение сроков оплаты услуг, в том числе в случае невнесения предварительной оплаты, за нарушение сроков </w:t>
      </w:r>
      <w:r w:rsidR="008124F6" w:rsidRPr="00EA5AFE">
        <w:rPr>
          <w:sz w:val="24"/>
        </w:rPr>
        <w:t>внесения иных платежей</w:t>
      </w:r>
      <w:r w:rsidRPr="00EA5AFE">
        <w:rPr>
          <w:sz w:val="24"/>
        </w:rPr>
        <w:t xml:space="preserve"> по настоящему Договору Клиент обязан уплатить Исполнителю пеню в размере 0,1% от суммы задолженности за каждый день просрочки.</w:t>
      </w:r>
    </w:p>
    <w:p w14:paraId="68EC14B5" w14:textId="3D511A57" w:rsidR="00EA5AFE" w:rsidRPr="00EA5AFE" w:rsidRDefault="00EA5AFE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EA5AFE">
        <w:rPr>
          <w:sz w:val="24"/>
        </w:rPr>
        <w:t>В случае невозврата Клиентом Вагона Исполнителя в течение 50 (пятидесяти) календарных дней с момента истечения срока их возврата на указанную Исполнителем станцию (иной пункт возврата, указанный Исполнителем) Вагоны, предоставленные Исполнителем, считаются утраченными.</w:t>
      </w:r>
    </w:p>
    <w:p w14:paraId="25460FFB" w14:textId="6B1D0649" w:rsidR="00AD5B74" w:rsidRPr="00AD5B74" w:rsidRDefault="00AD5B74" w:rsidP="00AD5B74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AD5B74">
        <w:t xml:space="preserve">В случае повреждения Вагона до степени исключения и/или утраты в период предоставления </w:t>
      </w:r>
      <w:r>
        <w:t>Клиенту</w:t>
      </w:r>
      <w:r w:rsidRPr="00AD5B74">
        <w:t xml:space="preserve">, </w:t>
      </w:r>
      <w:r>
        <w:t>Клиент</w:t>
      </w:r>
      <w:r w:rsidRPr="00AD5B74">
        <w:t xml:space="preserve"> обязан в течение 5 (пяти) </w:t>
      </w:r>
      <w:r>
        <w:t>рабочих</w:t>
      </w:r>
      <w:r w:rsidRPr="00AD5B74">
        <w:t xml:space="preserve"> дней от даты получения письменного требования Исполнителя уплатить стоимость Вагона, которая определяется в следующем порядке: </w:t>
      </w:r>
    </w:p>
    <w:p w14:paraId="0BDFCD54" w14:textId="4C78560C" w:rsidR="00AD5B74" w:rsidRPr="00AD5B74" w:rsidRDefault="00AD5B74" w:rsidP="00AD5B74">
      <w:pPr>
        <w:pStyle w:val="a3"/>
        <w:ind w:right="203"/>
        <w:rPr>
          <w:szCs w:val="22"/>
        </w:rPr>
      </w:pPr>
      <w:r w:rsidRPr="00AD5B74">
        <w:rPr>
          <w:szCs w:val="22"/>
        </w:rPr>
        <w:t xml:space="preserve">(а) при утрате Вагона, находящегося у Исполнителя на праве собственности, </w:t>
      </w:r>
      <w:r>
        <w:rPr>
          <w:szCs w:val="22"/>
        </w:rPr>
        <w:t>Клиент</w:t>
      </w:r>
      <w:r w:rsidRPr="00AD5B74">
        <w:rPr>
          <w:szCs w:val="22"/>
        </w:rPr>
        <w:t xml:space="preserve"> уплачивает рыночную стоимость Вагона, которая определяется на дату утраты. Стоимость Вагона определяется на основании заключения независимого оценщика, услуги которого оплачиваются Исполнителем с возмещением </w:t>
      </w:r>
      <w:r>
        <w:rPr>
          <w:szCs w:val="22"/>
        </w:rPr>
        <w:t>Клиентом</w:t>
      </w:r>
      <w:r w:rsidRPr="00AD5B74">
        <w:rPr>
          <w:szCs w:val="22"/>
        </w:rPr>
        <w:t xml:space="preserve"> одновременно с уплатой стоимости.</w:t>
      </w:r>
    </w:p>
    <w:p w14:paraId="23D4CB63" w14:textId="084EB9D1" w:rsidR="00AD5B74" w:rsidRPr="00AD5B74" w:rsidRDefault="00AD5B74" w:rsidP="00AD5B74">
      <w:pPr>
        <w:pStyle w:val="a3"/>
        <w:ind w:right="203"/>
        <w:rPr>
          <w:szCs w:val="22"/>
        </w:rPr>
      </w:pPr>
      <w:r w:rsidRPr="00AD5B74">
        <w:rPr>
          <w:szCs w:val="22"/>
        </w:rPr>
        <w:t xml:space="preserve">(б) при утрате Вагона, находящегося у Исполнителя на праве финансовой аренды (лизинга), </w:t>
      </w:r>
      <w:r>
        <w:rPr>
          <w:szCs w:val="22"/>
        </w:rPr>
        <w:t>Клиент</w:t>
      </w:r>
      <w:r w:rsidRPr="00AD5B74">
        <w:rPr>
          <w:szCs w:val="22"/>
        </w:rPr>
        <w:t xml:space="preserve"> уплачивает выкупную стоимость Вагона, указанную в договоре финансовой аренды (лизинга), а также возмещает иные убытки Исполнителя, прямо вытекающие из договора финансовой аренды (лизинга), связанные с утратой Вагона. </w:t>
      </w:r>
    </w:p>
    <w:p w14:paraId="358B4D76" w14:textId="510A55B2" w:rsidR="00AD5B74" w:rsidRPr="00AD5B74" w:rsidRDefault="00AD5B74" w:rsidP="00AD5B74">
      <w:pPr>
        <w:pStyle w:val="a3"/>
        <w:ind w:right="203"/>
        <w:rPr>
          <w:szCs w:val="22"/>
        </w:rPr>
      </w:pPr>
      <w:r w:rsidRPr="00AD5B74">
        <w:rPr>
          <w:szCs w:val="22"/>
        </w:rPr>
        <w:t xml:space="preserve">(в) при утрате Вагона, находящегося у Исполнителя на праве пользования (в том числе по договора аренды), </w:t>
      </w:r>
      <w:r>
        <w:rPr>
          <w:szCs w:val="22"/>
        </w:rPr>
        <w:t>Клиент</w:t>
      </w:r>
      <w:r w:rsidRPr="00AD5B74">
        <w:rPr>
          <w:szCs w:val="22"/>
        </w:rPr>
        <w:t xml:space="preserve"> уплачивает рыночную стоимость, определяемую в соответствии с подпунктом (а) пункта </w:t>
      </w:r>
      <w:r>
        <w:rPr>
          <w:szCs w:val="22"/>
        </w:rPr>
        <w:t>5.</w:t>
      </w:r>
      <w:r w:rsidR="00EA5AFE">
        <w:rPr>
          <w:szCs w:val="22"/>
        </w:rPr>
        <w:t>9</w:t>
      </w:r>
      <w:r w:rsidRPr="00AD5B74">
        <w:rPr>
          <w:szCs w:val="22"/>
        </w:rPr>
        <w:t xml:space="preserve">. настоящего Договора, если иной порядке не предусмотрен по договорам, в соответствии с которыми Исполнитель получил Вагоны в пользование от третьих лиц. Уплата стоимости Вагона, предусмотренная в пункте </w:t>
      </w:r>
      <w:r>
        <w:rPr>
          <w:szCs w:val="22"/>
        </w:rPr>
        <w:t>5.</w:t>
      </w:r>
      <w:r w:rsidR="00EA5AFE">
        <w:rPr>
          <w:szCs w:val="22"/>
        </w:rPr>
        <w:t>9</w:t>
      </w:r>
      <w:r w:rsidRPr="00AD5B74">
        <w:rPr>
          <w:szCs w:val="22"/>
        </w:rPr>
        <w:t xml:space="preserve">. настоящего Договора, не освобождает </w:t>
      </w:r>
      <w:r w:rsidR="00EA5AFE">
        <w:rPr>
          <w:szCs w:val="22"/>
        </w:rPr>
        <w:t>Клиента</w:t>
      </w:r>
      <w:r w:rsidRPr="00AD5B74">
        <w:rPr>
          <w:szCs w:val="22"/>
        </w:rPr>
        <w:t xml:space="preserve"> от возмещения иных убытков, которые могут возникнуть у Исполнителя в связи с утратой Вагона. </w:t>
      </w:r>
    </w:p>
    <w:p w14:paraId="3F3558BA" w14:textId="4A37F769" w:rsidR="00EA5AFE" w:rsidRPr="00EA5AFE" w:rsidRDefault="00EA5AFE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EA5AFE">
        <w:rPr>
          <w:sz w:val="24"/>
        </w:rPr>
        <w:t xml:space="preserve">Устранение повреждений Вагона, произошедших в период его нахождения под ответственностью </w:t>
      </w:r>
      <w:r>
        <w:rPr>
          <w:sz w:val="24"/>
        </w:rPr>
        <w:t>Клиента</w:t>
      </w:r>
      <w:r w:rsidRPr="00EA5AFE">
        <w:rPr>
          <w:sz w:val="24"/>
        </w:rPr>
        <w:t xml:space="preserve">, производится за счет Заказчика в размере фактической стоимости ремонта, включая время простоя Вагона в ремонте, а также расходы по перемещению Вагона к месту ремонта и возврату Вагона с этого места. Время простоя Вагона в ремонте и время перемещения оплачиваются </w:t>
      </w:r>
      <w:r>
        <w:rPr>
          <w:sz w:val="24"/>
        </w:rPr>
        <w:t>Клиентом</w:t>
      </w:r>
      <w:r w:rsidRPr="00EA5AFE">
        <w:rPr>
          <w:sz w:val="24"/>
        </w:rPr>
        <w:t xml:space="preserve"> в размере 2 650 (Две тысячи шестьсот пятьдесят) рублей (НДС не облагается) за каждый вагон в сутки. </w:t>
      </w:r>
    </w:p>
    <w:p w14:paraId="7C99BB39" w14:textId="18227285" w:rsidR="00EA5AFE" w:rsidRPr="00EA5AFE" w:rsidRDefault="00EA5AFE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EA5AFE">
        <w:rPr>
          <w:sz w:val="24"/>
        </w:rPr>
        <w:t xml:space="preserve">В случае повреждения Вагона, </w:t>
      </w:r>
      <w:r>
        <w:rPr>
          <w:sz w:val="24"/>
        </w:rPr>
        <w:t>Клиент</w:t>
      </w:r>
      <w:r w:rsidRPr="00EA5AFE">
        <w:rPr>
          <w:sz w:val="24"/>
        </w:rPr>
        <w:t xml:space="preserve"> может произвести ремонт такого Вагона своими силами, если это будет дополнительно согласовано Сторонами. В указанном случае, ремонт Вагона должен производиться на специализированных предприятиях, соответствующих требованиям, установленным нормативно-правовыми актами и техническими стандартами Российской Федерации, при этом должна быть сохранена (воспроизведена) конструкция Вагона, а также производственные знаки, надписи и логотипы. Ремонт должен осуществляться </w:t>
      </w:r>
      <w:r>
        <w:rPr>
          <w:sz w:val="24"/>
        </w:rPr>
        <w:t>Клиентом</w:t>
      </w:r>
      <w:r w:rsidRPr="00EA5AFE">
        <w:rPr>
          <w:sz w:val="24"/>
        </w:rPr>
        <w:t xml:space="preserve"> в срок не более 10 (десяти) рабочих дней. В противном случае </w:t>
      </w:r>
      <w:r>
        <w:rPr>
          <w:sz w:val="24"/>
        </w:rPr>
        <w:t>Клиент</w:t>
      </w:r>
      <w:r w:rsidRPr="00EA5AFE">
        <w:rPr>
          <w:sz w:val="24"/>
        </w:rPr>
        <w:t xml:space="preserve"> обязан уплатить Исполнителю штраф в размере 50 000 (пятидесяти тысяч) рублей (НДС не облагается). </w:t>
      </w:r>
    </w:p>
    <w:p w14:paraId="30B069E0" w14:textId="17AC07E3" w:rsidR="00EA5AFE" w:rsidRPr="00EA5AFE" w:rsidRDefault="00EA5AFE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>
        <w:rPr>
          <w:sz w:val="24"/>
        </w:rPr>
        <w:t>Клиент</w:t>
      </w:r>
      <w:r w:rsidRPr="00EA5AFE">
        <w:rPr>
          <w:sz w:val="24"/>
        </w:rPr>
        <w:t xml:space="preserve"> несет ответственность перед Исполнителем за недоброкачественный либо несогласованный ремонт Вагона в период пользования, включая изменения в конструкции Вагона, влияющие на безопасность, изменение дизайна, конструктивных или классификационных требований, и/или изменение внутренних или внешних размеров или объема Вагона. </w:t>
      </w:r>
    </w:p>
    <w:p w14:paraId="2D372C4F" w14:textId="1AF84AA9" w:rsidR="00A7053D" w:rsidRDefault="00EF761A" w:rsidP="004B1440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>
        <w:rPr>
          <w:sz w:val="24"/>
        </w:rPr>
        <w:t>В случае непредоставления (неполного предоставления) в срок</w:t>
      </w:r>
      <w:r w:rsidR="0044514E" w:rsidRPr="004B1440">
        <w:rPr>
          <w:sz w:val="24"/>
        </w:rPr>
        <w:t>,</w:t>
      </w:r>
      <w:r>
        <w:rPr>
          <w:sz w:val="24"/>
        </w:rPr>
        <w:t xml:space="preserve"> указанный в п. 3.2.1</w:t>
      </w:r>
      <w:r w:rsidR="00EA5AFE">
        <w:rPr>
          <w:sz w:val="24"/>
        </w:rPr>
        <w:t>5</w:t>
      </w:r>
      <w:r>
        <w:rPr>
          <w:sz w:val="24"/>
        </w:rPr>
        <w:t xml:space="preserve"> Клиентом документов, необходимых для подтверждения налоговой ставки НДС 0 % (Ноль процентов), Исполнитель вправе начислить, а Клиент обязан выплатить исключительную неустойку в размере 25 % (двадцати пяти процентов) от стоимости Услуг, в отношении которых Клиентом не представлены документы.</w:t>
      </w:r>
    </w:p>
    <w:p w14:paraId="2405A4FB" w14:textId="3C01172F" w:rsidR="00A7053D" w:rsidRPr="004B1440" w:rsidRDefault="00EF761A" w:rsidP="004B1440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>
        <w:rPr>
          <w:sz w:val="24"/>
        </w:rPr>
        <w:t>Уплата неустойки (пени, штрафа), иных санкций и выплат, предусмотренных Договором и/или законодательством, не освобождает виновную Сторону от выполнения ее обязательств по Договору.</w:t>
      </w:r>
      <w:r w:rsidR="0044464E">
        <w:rPr>
          <w:sz w:val="24"/>
        </w:rPr>
        <w:t xml:space="preserve"> </w:t>
      </w:r>
      <w:r w:rsidRPr="004B1440">
        <w:rPr>
          <w:sz w:val="24"/>
        </w:rPr>
        <w:t>Уплата неустойки (пени, штрафа), предусмотренной Договором, не освобождает, если иное не установлено Договором, виновную Сторону от возмещения другой Стороне понесенных убытков в части, не покрытой неустойкой.</w:t>
      </w:r>
    </w:p>
    <w:p w14:paraId="0796F7FF" w14:textId="59051653" w:rsidR="00A7053D" w:rsidRDefault="008F5AF5">
      <w:pPr>
        <w:pStyle w:val="1"/>
        <w:numPr>
          <w:ilvl w:val="0"/>
          <w:numId w:val="7"/>
        </w:numPr>
        <w:tabs>
          <w:tab w:val="left" w:pos="3484"/>
        </w:tabs>
        <w:spacing w:before="276"/>
        <w:ind w:left="3484"/>
        <w:jc w:val="left"/>
      </w:pPr>
      <w:r>
        <w:t xml:space="preserve">ПОРЯДОК ОБМЕНА ДОКУМЕНТАМИ </w:t>
      </w:r>
    </w:p>
    <w:p w14:paraId="1C00446A" w14:textId="77777777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Если иное не согласовано Сторонами в настоящем Договоре, в целях исполнения Сторонами своих обязательств по настоящему Договору обмен документами между Сторонами (в том числе заявки, дополнительные соглашения,  счета-фактуры, акты оказанных услуг, акты сверок взаиморасчетов) осуществляется в электронном виде (электронный документооборот)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 приказом Минфина России от 05.02.2021 N 14н.</w:t>
      </w:r>
    </w:p>
    <w:p w14:paraId="514D5E70" w14:textId="7044BCA3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Для организации электронного документооборота Стороны используют квалифицированную электронную подпись (далее по тексту «КЭП»). Стороны обязуются получить сертификаты ключа проверки КЭП в аккредитованном удостоверяющем центре в соответствии с Федеральным законом от 06.04.2011 № 63-ФЗ "Об электронной подписи" и обеспечивать их законность и действительность в период действия настоящего Договора.</w:t>
      </w:r>
    </w:p>
    <w:p w14:paraId="202CD6EA" w14:textId="7C7ACE9B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 xml:space="preserve">Условия использования средств КЭП, порядок проверки КЭП, правила обращения с ключами и сертификатами КЭП устанавливаются нормативными документами (регламентами) аккредитованного удостоверяющего центра. </w:t>
      </w:r>
    </w:p>
    <w:p w14:paraId="733D9BE2" w14:textId="56855253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При осуществлении обмена электронными документами Стороны используют формы документов, утвержденные действующим законодательством РФ. Если формы документов законодательно не утверждены, то Стороны используют согласованные между собой формы.</w:t>
      </w:r>
    </w:p>
    <w:p w14:paraId="1D9214E1" w14:textId="53B42393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Документы, подписанные КЭП, направляются по телекоммуникационным каналам связи через операторов электронного документооборота:</w:t>
      </w:r>
    </w:p>
    <w:p w14:paraId="0837C53F" w14:textId="38AB39BD" w:rsidR="008F5AF5" w:rsidRPr="008F5AF5" w:rsidRDefault="008F5AF5" w:rsidP="008F5AF5">
      <w:pPr>
        <w:tabs>
          <w:tab w:val="left" w:pos="1248"/>
        </w:tabs>
        <w:ind w:left="113" w:right="208"/>
        <w:rPr>
          <w:sz w:val="24"/>
        </w:rPr>
      </w:pPr>
      <w:r w:rsidRPr="008F5AF5">
        <w:rPr>
          <w:sz w:val="24"/>
        </w:rPr>
        <w:t>Оператором электронного документооборота Исполнителя является ЗАО «ПФ «СКБ Контур» (ИНН 6663003127);</w:t>
      </w:r>
    </w:p>
    <w:p w14:paraId="57CF55E9" w14:textId="40D44CD0" w:rsidR="008F5AF5" w:rsidRPr="008F5AF5" w:rsidRDefault="008F5AF5" w:rsidP="00CA4089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 xml:space="preserve">В случае невозможности обмена документами в электронном виде в соответствии с </w:t>
      </w:r>
      <w:r>
        <w:rPr>
          <w:sz w:val="24"/>
        </w:rPr>
        <w:t>разделом 6</w:t>
      </w:r>
      <w:r w:rsidRPr="008F5AF5">
        <w:rPr>
          <w:sz w:val="24"/>
        </w:rPr>
        <w:t xml:space="preserve"> настоящего Договора (отсутствие технической возможности обмена документами, истечение срока действия КЭП, уклонение от получения документов и т.д.), Стороны вправе направить документы, посредством электронной почты (скан документа, подписанного уполномоченным лицом соответствующей стороны), </w:t>
      </w:r>
      <w:r w:rsidR="00CA4089">
        <w:rPr>
          <w:sz w:val="24"/>
        </w:rPr>
        <w:t xml:space="preserve">такие документы будут признаваться Сторонами </w:t>
      </w:r>
      <w:r w:rsidRPr="008F5AF5">
        <w:rPr>
          <w:sz w:val="24"/>
        </w:rPr>
        <w:t>как имеющие юридическую силу</w:t>
      </w:r>
      <w:r w:rsidR="00CA4089">
        <w:rPr>
          <w:sz w:val="24"/>
        </w:rPr>
        <w:t>, в качестве оригинала документа.</w:t>
      </w:r>
    </w:p>
    <w:p w14:paraId="481FBB4A" w14:textId="499E9728" w:rsidR="008F5AF5" w:rsidRPr="008F5AF5" w:rsidRDefault="008F5AF5" w:rsidP="00CA4089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 xml:space="preserve">Документы считаются полученными </w:t>
      </w:r>
      <w:r w:rsidR="00CA4089">
        <w:rPr>
          <w:sz w:val="24"/>
        </w:rPr>
        <w:t>Клиентом</w:t>
      </w:r>
      <w:r w:rsidRPr="008F5AF5">
        <w:rPr>
          <w:sz w:val="24"/>
        </w:rPr>
        <w:t xml:space="preserve"> при отправке по адресу, </w:t>
      </w:r>
      <w:r w:rsidR="00CA4089">
        <w:rPr>
          <w:sz w:val="24"/>
        </w:rPr>
        <w:t>в том числе адресу электронной почты (содержащему доменное имя Клиента)</w:t>
      </w:r>
      <w:r w:rsidR="000E69D1">
        <w:rPr>
          <w:sz w:val="24"/>
        </w:rPr>
        <w:t>,</w:t>
      </w:r>
      <w:r w:rsidR="00CA4089">
        <w:rPr>
          <w:sz w:val="24"/>
        </w:rPr>
        <w:t xml:space="preserve"> </w:t>
      </w:r>
      <w:r w:rsidRPr="008F5AF5">
        <w:rPr>
          <w:sz w:val="24"/>
        </w:rPr>
        <w:t xml:space="preserve">указанному в реквизитах </w:t>
      </w:r>
      <w:r w:rsidR="00CA4089">
        <w:rPr>
          <w:sz w:val="24"/>
        </w:rPr>
        <w:t>Заявки, в едином государственном реестре юридических лиц</w:t>
      </w:r>
      <w:r w:rsidRPr="008F5AF5">
        <w:rPr>
          <w:sz w:val="24"/>
        </w:rPr>
        <w:t>,</w:t>
      </w:r>
      <w:r w:rsidR="00CA4089">
        <w:rPr>
          <w:sz w:val="24"/>
        </w:rPr>
        <w:t xml:space="preserve"> на странице интернет-сайта Клиента,</w:t>
      </w:r>
      <w:r w:rsidRPr="008F5AF5">
        <w:rPr>
          <w:sz w:val="24"/>
        </w:rPr>
        <w:t xml:space="preserve"> при наступлении одного из следующих событий: </w:t>
      </w:r>
    </w:p>
    <w:p w14:paraId="0460D217" w14:textId="77777777" w:rsidR="008F5AF5" w:rsidRPr="008F5AF5" w:rsidRDefault="008F5AF5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 w:rsidRPr="008F5AF5">
        <w:rPr>
          <w:sz w:val="24"/>
        </w:rPr>
        <w:t xml:space="preserve">(а) при отправке Почтой России – с момента проставления штемпеля почтовым отделением получателя (без обязанности по вручению); </w:t>
      </w:r>
    </w:p>
    <w:p w14:paraId="1168656B" w14:textId="1CC165D3" w:rsidR="008F5AF5" w:rsidRPr="008F5AF5" w:rsidRDefault="008F5AF5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 w:rsidRPr="008F5AF5">
        <w:rPr>
          <w:sz w:val="24"/>
        </w:rPr>
        <w:t>(б) при отправке службой/компанией экспресс-почты/доставки</w:t>
      </w:r>
      <w:r w:rsidR="00CA4089">
        <w:rPr>
          <w:sz w:val="24"/>
        </w:rPr>
        <w:t xml:space="preserve"> </w:t>
      </w:r>
      <w:r w:rsidRPr="008F5AF5">
        <w:rPr>
          <w:sz w:val="24"/>
        </w:rPr>
        <w:t xml:space="preserve">– с момента появления на официальном сайте соответствующей службы/компании информации о доставке до адреса получателя (без обязанности по вручению); </w:t>
      </w:r>
    </w:p>
    <w:p w14:paraId="6D078206" w14:textId="77777777" w:rsidR="008F5AF5" w:rsidRPr="008F5AF5" w:rsidRDefault="008F5AF5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 w:rsidRPr="008F5AF5">
        <w:rPr>
          <w:sz w:val="24"/>
        </w:rPr>
        <w:t xml:space="preserve">(в) при доставке курьером – с момента вручения и проставления на копии даты, Ф.И.О. получателя и его подписи, при этом представительство получателя определяется исходя из обстановки без проверки полномочий получателя; </w:t>
      </w:r>
    </w:p>
    <w:p w14:paraId="645DAD7F" w14:textId="78DD0651" w:rsidR="00CA4089" w:rsidRDefault="008F5AF5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 w:rsidRPr="008F5AF5">
        <w:rPr>
          <w:sz w:val="24"/>
        </w:rPr>
        <w:t>(г) </w:t>
      </w:r>
      <w:r w:rsidR="00CA4089">
        <w:rPr>
          <w:sz w:val="24"/>
        </w:rPr>
        <w:t xml:space="preserve">при отправке по электронной почте – на следующий рабочий день после отправки сообщения отправителем </w:t>
      </w:r>
    </w:p>
    <w:p w14:paraId="54141D4F" w14:textId="748A617C" w:rsidR="008F5AF5" w:rsidRPr="008F5AF5" w:rsidRDefault="00CA4089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>
        <w:rPr>
          <w:sz w:val="24"/>
        </w:rPr>
        <w:t xml:space="preserve">(д) </w:t>
      </w:r>
      <w:r w:rsidR="008F5AF5" w:rsidRPr="008F5AF5">
        <w:rPr>
          <w:sz w:val="24"/>
        </w:rPr>
        <w:t xml:space="preserve">независимо от способа отправки, по истечении 14 (Четырнадцати) календарных дней от даты отправки, в случае если указанные выше события не наступят ранее. </w:t>
      </w:r>
    </w:p>
    <w:p w14:paraId="22B546BA" w14:textId="602FBAF2" w:rsidR="008F5AF5" w:rsidRPr="008F5AF5" w:rsidRDefault="008F5AF5" w:rsidP="00CA4089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Если одна из Сторон настаивает на изготовлении документов на бумажном носителе, передача (пересылка) таких документов осуществляется за счет запрашивающей Стороны.</w:t>
      </w:r>
    </w:p>
    <w:p w14:paraId="1966804A" w14:textId="031C0080" w:rsidR="008F5AF5" w:rsidRPr="008F5AF5" w:rsidRDefault="008F5AF5">
      <w:pPr>
        <w:pStyle w:val="1"/>
        <w:numPr>
          <w:ilvl w:val="0"/>
          <w:numId w:val="7"/>
        </w:numPr>
        <w:tabs>
          <w:tab w:val="left" w:pos="3484"/>
        </w:tabs>
        <w:spacing w:before="276"/>
        <w:ind w:left="3484"/>
        <w:jc w:val="left"/>
      </w:pPr>
      <w:r>
        <w:t xml:space="preserve">ЗАКЛЮЧИТЕЛЬНЫЕ ПОЛОЖЕНИЯ </w:t>
      </w:r>
    </w:p>
    <w:p w14:paraId="45B497B3" w14:textId="77777777" w:rsidR="00A7053D" w:rsidRDefault="00A7053D">
      <w:pPr>
        <w:pStyle w:val="a3"/>
        <w:spacing w:before="60"/>
        <w:ind w:left="0" w:firstLine="0"/>
        <w:jc w:val="left"/>
        <w:rPr>
          <w:b/>
        </w:rPr>
      </w:pPr>
    </w:p>
    <w:p w14:paraId="2EE387AB" w14:textId="77777777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Все споры, возникающие из настоящего Договора или в связи с ним, Стороны будут по возможности решать путем переговоров.</w:t>
      </w:r>
    </w:p>
    <w:p w14:paraId="69D8717A" w14:textId="77777777" w:rsidR="008F5AF5" w:rsidRPr="008F5AF5" w:rsidRDefault="008F5AF5" w:rsidP="008F5AF5">
      <w:pPr>
        <w:pStyle w:val="a3"/>
        <w:spacing w:before="1"/>
        <w:ind w:right="200"/>
        <w:rPr>
          <w:szCs w:val="22"/>
        </w:rPr>
      </w:pPr>
      <w:r w:rsidRPr="008F5AF5">
        <w:rPr>
          <w:szCs w:val="22"/>
        </w:rPr>
        <w:t>Сторона, получившая претензию, обязана рассмотреть ее и ответить по существу претензии (подтвердить согласие на полное или частичное ее удовлетворение или сообщить о полном или частичном отказе в ее удовлетворении) в течение 5 (Пяти) рабочих дней со дня получения претензии. Во избежание злоупотребления правом Стороны согласились считать претензию полученной Стороной-адресатом по истечении 20 (Двадцати) дней с даты ее отправки, если Сторона-адресат не получила претензию ранее, до истечения данного срока.</w:t>
      </w:r>
    </w:p>
    <w:p w14:paraId="681E4902" w14:textId="5B8EE264" w:rsidR="00A7053D" w:rsidRDefault="008F5AF5" w:rsidP="008F5AF5">
      <w:pPr>
        <w:pStyle w:val="a3"/>
        <w:spacing w:before="1"/>
        <w:ind w:right="200"/>
      </w:pPr>
      <w:r w:rsidRPr="008F5AF5">
        <w:rPr>
          <w:szCs w:val="22"/>
        </w:rPr>
        <w:t xml:space="preserve">В случае невозможности разрешения спора путем переговоров, спор передается на рассмотрение Арбитражного суда </w:t>
      </w:r>
      <w:r w:rsidR="00CE5BD3">
        <w:rPr>
          <w:szCs w:val="22"/>
        </w:rPr>
        <w:t>г. Москвы</w:t>
      </w:r>
      <w:r w:rsidRPr="008F5AF5">
        <w:rPr>
          <w:szCs w:val="22"/>
        </w:rPr>
        <w:t xml:space="preserve"> в соответствии с действующим законодательством Российской Федерации</w:t>
      </w:r>
      <w:r w:rsidR="00EF761A">
        <w:t>,</w:t>
      </w:r>
      <w:r w:rsidR="00EF761A">
        <w:rPr>
          <w:spacing w:val="-9"/>
        </w:rPr>
        <w:t xml:space="preserve"> </w:t>
      </w:r>
      <w:r w:rsidR="00EF761A">
        <w:t>которое</w:t>
      </w:r>
      <w:r w:rsidR="00EF761A">
        <w:rPr>
          <w:spacing w:val="-10"/>
        </w:rPr>
        <w:t xml:space="preserve"> </w:t>
      </w:r>
      <w:r w:rsidR="00EF761A">
        <w:t>является применимым материальным и процессуальным правом.</w:t>
      </w:r>
    </w:p>
    <w:p w14:paraId="6CE3B3BB" w14:textId="0F8FFDBF" w:rsidR="00A7053D" w:rsidRDefault="00EF761A">
      <w:pPr>
        <w:pStyle w:val="a4"/>
        <w:numPr>
          <w:ilvl w:val="1"/>
          <w:numId w:val="7"/>
        </w:numPr>
        <w:tabs>
          <w:tab w:val="left" w:pos="1243"/>
        </w:tabs>
        <w:ind w:right="203" w:firstLine="708"/>
        <w:rPr>
          <w:sz w:val="24"/>
        </w:rPr>
      </w:pPr>
      <w:r>
        <w:rPr>
          <w:sz w:val="24"/>
        </w:rPr>
        <w:t xml:space="preserve">Оферта может быть отозвана оферентом </w:t>
      </w:r>
      <w:r w:rsidR="008F5AF5">
        <w:rPr>
          <w:sz w:val="24"/>
        </w:rPr>
        <w:t>в любой момент времени до начала оказания услуг</w:t>
      </w:r>
      <w:r>
        <w:rPr>
          <w:sz w:val="24"/>
        </w:rPr>
        <w:t>.</w:t>
      </w:r>
    </w:p>
    <w:p w14:paraId="15D1FE37" w14:textId="2968E744" w:rsidR="00CE5BD3" w:rsidRDefault="00CE5BD3">
      <w:pPr>
        <w:pStyle w:val="a4"/>
        <w:numPr>
          <w:ilvl w:val="1"/>
          <w:numId w:val="7"/>
        </w:numPr>
        <w:tabs>
          <w:tab w:val="left" w:pos="1243"/>
        </w:tabs>
        <w:ind w:right="203" w:firstLine="708"/>
        <w:rPr>
          <w:sz w:val="24"/>
        </w:rPr>
      </w:pPr>
      <w:r>
        <w:rPr>
          <w:sz w:val="24"/>
        </w:rPr>
        <w:t xml:space="preserve">Клиент самостоятельно знакомится с актуальной редакции Оферты на официальном сайте Исполнителя </w:t>
      </w:r>
      <w:hyperlink r:id="rId9" w:history="1">
        <w:r>
          <w:rPr>
            <w:rStyle w:val="aa"/>
          </w:rPr>
          <w:t>https://transsin.ru/services/rates/</w:t>
        </w:r>
      </w:hyperlink>
      <w:r>
        <w:rPr>
          <w:rStyle w:val="aa"/>
        </w:rPr>
        <w:t xml:space="preserve"> </w:t>
      </w:r>
    </w:p>
    <w:p w14:paraId="7C4A4B3D" w14:textId="77777777" w:rsidR="00CA4089" w:rsidRPr="00CA4089" w:rsidRDefault="00EF761A" w:rsidP="0044514E">
      <w:pPr>
        <w:pStyle w:val="a4"/>
        <w:numPr>
          <w:ilvl w:val="1"/>
          <w:numId w:val="7"/>
        </w:numPr>
        <w:tabs>
          <w:tab w:val="left" w:pos="1241"/>
        </w:tabs>
        <w:ind w:left="1241" w:hanging="419"/>
        <w:rPr>
          <w:sz w:val="23"/>
        </w:rPr>
      </w:pPr>
      <w:r w:rsidRPr="00CA4089">
        <w:rPr>
          <w:sz w:val="24"/>
        </w:rPr>
        <w:t>Реквизиты</w:t>
      </w:r>
      <w:r w:rsidRPr="00CA4089">
        <w:rPr>
          <w:spacing w:val="-12"/>
          <w:sz w:val="24"/>
        </w:rPr>
        <w:t xml:space="preserve"> </w:t>
      </w:r>
      <w:r w:rsidRPr="00CA4089">
        <w:rPr>
          <w:sz w:val="24"/>
        </w:rPr>
        <w:t>Исполнителя:</w:t>
      </w:r>
      <w:r w:rsidRPr="00CA4089">
        <w:rPr>
          <w:spacing w:val="-12"/>
          <w:sz w:val="24"/>
        </w:rPr>
        <w:t xml:space="preserve"> </w:t>
      </w:r>
      <w:r w:rsidR="0044514E" w:rsidRPr="00CA4089">
        <w:rPr>
          <w:spacing w:val="-12"/>
          <w:sz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03"/>
      </w:tblGrid>
      <w:tr w:rsidR="00CA4089" w:rsidRPr="00D144C6" w14:paraId="0A58D180" w14:textId="77777777" w:rsidTr="006600D6">
        <w:trPr>
          <w:trHeight w:val="907"/>
        </w:trPr>
        <w:tc>
          <w:tcPr>
            <w:tcW w:w="5103" w:type="dxa"/>
          </w:tcPr>
          <w:p w14:paraId="36991E73" w14:textId="5ADAEF12" w:rsidR="00CA4089" w:rsidRPr="00CA4089" w:rsidRDefault="00CA4089" w:rsidP="006600D6">
            <w:pPr>
              <w:rPr>
                <w:bCs/>
              </w:rPr>
            </w:pPr>
            <w:r w:rsidRPr="00CA4089">
              <w:rPr>
                <w:bCs/>
              </w:rPr>
              <w:t xml:space="preserve">ООО </w:t>
            </w:r>
            <w:r w:rsidR="00BC1A2F">
              <w:rPr>
                <w:bCs/>
              </w:rPr>
              <w:t>«</w:t>
            </w:r>
            <w:r w:rsidRPr="00CA4089">
              <w:rPr>
                <w:bCs/>
              </w:rPr>
              <w:t>ТРАНС СИНЕРГИЯ</w:t>
            </w:r>
            <w:r w:rsidR="00BC1A2F">
              <w:rPr>
                <w:bCs/>
              </w:rPr>
              <w:t>»</w:t>
            </w:r>
          </w:p>
          <w:p w14:paraId="2B31E6CA" w14:textId="7A015B0A" w:rsidR="00CA4089" w:rsidRPr="00D144C6" w:rsidRDefault="00CA4089" w:rsidP="006600D6">
            <w:r w:rsidRPr="00D144C6">
              <w:t>Юридический адрес:</w:t>
            </w:r>
            <w:r w:rsidRPr="00D144C6">
              <w:tab/>
            </w:r>
            <w:bookmarkStart w:id="3" w:name="_Hlk79508952"/>
            <w:r w:rsidRPr="00D144C6">
              <w:t xml:space="preserve">107045, </w:t>
            </w:r>
            <w:r>
              <w:t>г</w:t>
            </w:r>
            <w:r w:rsidRPr="00D144C6">
              <w:t>.Москва, вн.тер.г. Муниципальный Округ Мещанский,</w:t>
            </w:r>
          </w:p>
          <w:p w14:paraId="346F9206" w14:textId="4E29785A" w:rsidR="00CA4089" w:rsidRPr="00D144C6" w:rsidRDefault="00CA4089" w:rsidP="006600D6">
            <w:r>
              <w:t>п</w:t>
            </w:r>
            <w:r w:rsidRPr="00D144C6">
              <w:t>ер</w:t>
            </w:r>
            <w:r>
              <w:t xml:space="preserve">. </w:t>
            </w:r>
            <w:r w:rsidRPr="00D144C6">
              <w:t xml:space="preserve">Последний, </w:t>
            </w:r>
            <w:r>
              <w:t>д</w:t>
            </w:r>
            <w:r w:rsidRPr="00D144C6">
              <w:t xml:space="preserve">. 24, эт/ пом/ ком 1/ </w:t>
            </w:r>
            <w:r w:rsidRPr="00D144C6">
              <w:rPr>
                <w:lang w:val="en-US"/>
              </w:rPr>
              <w:t>II</w:t>
            </w:r>
            <w:r w:rsidRPr="00D144C6">
              <w:t>/ 15</w:t>
            </w:r>
          </w:p>
          <w:bookmarkEnd w:id="3"/>
          <w:p w14:paraId="3741C453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>Почтовый адрес: 127051, г. Москва, Цветной б-р, д. 7, стр. 11</w:t>
            </w:r>
            <w:r>
              <w:rPr>
                <w:sz w:val="22"/>
                <w:szCs w:val="22"/>
              </w:rPr>
              <w:t>, этаж 5</w:t>
            </w:r>
          </w:p>
          <w:p w14:paraId="71157D50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>ИНН/КПП 7705903195/770201001</w:t>
            </w:r>
          </w:p>
          <w:p w14:paraId="60756C1C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>ОКПО 63818546, ОГРН1097746733864</w:t>
            </w:r>
          </w:p>
          <w:p w14:paraId="13C1465E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>Банковские реквизиты:</w:t>
            </w:r>
          </w:p>
          <w:p w14:paraId="78B52F9B" w14:textId="77777777" w:rsidR="00CA4089" w:rsidRPr="00332EAD" w:rsidRDefault="00CA4089" w:rsidP="006600D6">
            <w:pPr>
              <w:rPr>
                <w:rFonts w:eastAsia="SimSun"/>
                <w:lang w:eastAsia="en-GB"/>
              </w:rPr>
            </w:pPr>
            <w:r w:rsidRPr="00332EAD">
              <w:rPr>
                <w:rFonts w:eastAsia="SimSun"/>
                <w:lang w:eastAsia="en-GB"/>
              </w:rPr>
              <w:t xml:space="preserve">АО "Банк Интеза" </w:t>
            </w:r>
          </w:p>
          <w:p w14:paraId="59F034A2" w14:textId="77777777" w:rsidR="00CA4089" w:rsidRPr="00332EAD" w:rsidRDefault="00CA4089" w:rsidP="006600D6">
            <w:pPr>
              <w:rPr>
                <w:rFonts w:eastAsia="SimSun"/>
                <w:lang w:eastAsia="en-GB"/>
              </w:rPr>
            </w:pPr>
            <w:r w:rsidRPr="00332EAD">
              <w:rPr>
                <w:rFonts w:eastAsia="SimSun"/>
                <w:lang w:eastAsia="en-GB"/>
              </w:rPr>
              <w:t>БИК 044525922</w:t>
            </w:r>
          </w:p>
          <w:p w14:paraId="6F201745" w14:textId="77777777" w:rsidR="00CA4089" w:rsidRPr="00332EAD" w:rsidRDefault="00CA4089" w:rsidP="006600D6">
            <w:pPr>
              <w:rPr>
                <w:rFonts w:eastAsia="SimSun"/>
                <w:lang w:eastAsia="en-GB"/>
              </w:rPr>
            </w:pPr>
            <w:r w:rsidRPr="00332EAD">
              <w:rPr>
                <w:rFonts w:eastAsia="SimSun"/>
                <w:lang w:eastAsia="en-GB"/>
              </w:rPr>
              <w:t>к/с 30101810800000000922</w:t>
            </w:r>
          </w:p>
          <w:p w14:paraId="3D29ABE6" w14:textId="77777777" w:rsidR="00CA4089" w:rsidRDefault="00CA4089" w:rsidP="006600D6">
            <w:pPr>
              <w:pStyle w:val="3"/>
              <w:widowControl w:val="0"/>
              <w:spacing w:after="0"/>
              <w:rPr>
                <w:rFonts w:eastAsia="SimSun"/>
                <w:sz w:val="22"/>
                <w:szCs w:val="22"/>
                <w:lang w:eastAsia="en-GB"/>
              </w:rPr>
            </w:pPr>
            <w:r w:rsidRPr="00332EAD">
              <w:rPr>
                <w:rFonts w:eastAsia="SimSun"/>
                <w:sz w:val="22"/>
                <w:szCs w:val="22"/>
                <w:lang w:eastAsia="en-GB"/>
              </w:rPr>
              <w:t>р</w:t>
            </w:r>
            <w:r w:rsidRPr="000A4639">
              <w:rPr>
                <w:rFonts w:eastAsia="SimSun"/>
                <w:sz w:val="22"/>
                <w:szCs w:val="22"/>
                <w:lang w:eastAsia="en-GB"/>
              </w:rPr>
              <w:t>/</w:t>
            </w:r>
            <w:r w:rsidRPr="00332EAD">
              <w:rPr>
                <w:rFonts w:eastAsia="SimSun"/>
                <w:sz w:val="22"/>
                <w:szCs w:val="22"/>
                <w:lang w:eastAsia="en-GB"/>
              </w:rPr>
              <w:t>с</w:t>
            </w:r>
            <w:r w:rsidRPr="000A4639">
              <w:rPr>
                <w:rFonts w:eastAsia="SimSun"/>
                <w:sz w:val="22"/>
                <w:szCs w:val="22"/>
                <w:lang w:eastAsia="en-GB"/>
              </w:rPr>
              <w:t xml:space="preserve"> 40702810510090005007</w:t>
            </w:r>
          </w:p>
          <w:p w14:paraId="63DC8A10" w14:textId="4B6E3843" w:rsidR="00CA4089" w:rsidRDefault="00CA4089" w:rsidP="006600D6">
            <w:pPr>
              <w:pStyle w:val="3"/>
              <w:widowControl w:val="0"/>
              <w:spacing w:after="0"/>
              <w:rPr>
                <w:rFonts w:eastAsia="SimSun"/>
                <w:sz w:val="22"/>
                <w:szCs w:val="22"/>
                <w:lang w:eastAsia="en-GB"/>
              </w:rPr>
            </w:pPr>
            <w:r>
              <w:rPr>
                <w:rFonts w:eastAsia="SimSun"/>
                <w:sz w:val="22"/>
                <w:szCs w:val="22"/>
                <w:lang w:eastAsia="en-GB"/>
              </w:rPr>
              <w:t>Контакты:</w:t>
            </w:r>
          </w:p>
          <w:p w14:paraId="39B11BCA" w14:textId="6C492B3C" w:rsidR="00CA4089" w:rsidRPr="00CA4089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en-GB"/>
              </w:rPr>
              <w:t xml:space="preserve">Электронная почта для направления заявок по договору оферты: </w:t>
            </w:r>
            <w:hyperlink r:id="rId10" w:history="1">
              <w:r w:rsidR="00F23128">
                <w:rPr>
                  <w:rStyle w:val="aa"/>
                  <w:rFonts w:ascii="Verdana" w:hAnsi="Verdana"/>
                  <w:sz w:val="18"/>
                  <w:szCs w:val="18"/>
                  <w:shd w:val="clear" w:color="auto" w:fill="FFFFFF"/>
                </w:rPr>
                <w:t>rolling_stock@transsin.ru</w:t>
              </w:r>
            </w:hyperlink>
            <w:r w:rsidR="00F23128">
              <w:rPr>
                <w:rFonts w:ascii="Verdana" w:hAnsi="Verdan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2B47DE3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>Тел. +7(495) 269-04-54</w:t>
            </w:r>
          </w:p>
          <w:p w14:paraId="614E0D15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346A64E1" w14:textId="69567EC5" w:rsidR="0044514E" w:rsidRPr="0044514E" w:rsidRDefault="0044514E" w:rsidP="0044514E">
      <w:pPr>
        <w:pStyle w:val="a4"/>
        <w:numPr>
          <w:ilvl w:val="1"/>
          <w:numId w:val="7"/>
        </w:numPr>
        <w:tabs>
          <w:tab w:val="left" w:pos="1241"/>
        </w:tabs>
        <w:ind w:left="1241" w:hanging="419"/>
        <w:rPr>
          <w:sz w:val="23"/>
        </w:rPr>
        <w:sectPr w:rsidR="0044514E" w:rsidRPr="0044514E" w:rsidSect="00CE5BD3">
          <w:footerReference w:type="default" r:id="rId11"/>
          <w:pgSz w:w="11920" w:h="16850"/>
          <w:pgMar w:top="820" w:right="640" w:bottom="567" w:left="880" w:header="0" w:footer="1466" w:gutter="0"/>
          <w:cols w:space="720"/>
        </w:sectPr>
      </w:pPr>
    </w:p>
    <w:p w14:paraId="77C5551F" w14:textId="77241107" w:rsidR="00CA4089" w:rsidRPr="00D144C6" w:rsidRDefault="00CA4089" w:rsidP="00CA4089">
      <w:pPr>
        <w:ind w:left="5387"/>
      </w:pPr>
      <w:r w:rsidRPr="00D144C6">
        <w:t xml:space="preserve">Приложение № 1 </w:t>
      </w:r>
      <w:r>
        <w:t>к</w:t>
      </w:r>
    </w:p>
    <w:p w14:paraId="5D3EB75B" w14:textId="256CA939" w:rsidR="00CA4089" w:rsidRDefault="00CA4089" w:rsidP="00CA4089">
      <w:pPr>
        <w:ind w:left="5387"/>
        <w:jc w:val="both"/>
      </w:pPr>
      <w:r>
        <w:t>договору публичной оферты</w:t>
      </w:r>
    </w:p>
    <w:p w14:paraId="7EA789B5" w14:textId="54A4B71D" w:rsidR="00CA4089" w:rsidRPr="00D144C6" w:rsidRDefault="00CA4089" w:rsidP="00CA4089">
      <w:pPr>
        <w:ind w:left="5387"/>
        <w:jc w:val="both"/>
      </w:pPr>
      <w:r>
        <w:t>оказания услуг по предоставлению железнодорожного подвижного состава для осуществления перевозок грузов</w:t>
      </w:r>
    </w:p>
    <w:p w14:paraId="7C5AE7F3" w14:textId="77777777" w:rsidR="00CA4089" w:rsidRPr="00D144C6" w:rsidRDefault="00CA4089" w:rsidP="00CA4089">
      <w:pPr>
        <w:jc w:val="both"/>
      </w:pPr>
    </w:p>
    <w:p w14:paraId="46815794" w14:textId="77777777" w:rsidR="00CA4089" w:rsidRPr="00D144C6" w:rsidRDefault="00CA4089" w:rsidP="00CA4089">
      <w:pPr>
        <w:ind w:firstLine="540"/>
        <w:jc w:val="both"/>
      </w:pPr>
    </w:p>
    <w:p w14:paraId="6B099DCF" w14:textId="77777777" w:rsidR="00CA4089" w:rsidRPr="00D144C6" w:rsidRDefault="00CA4089" w:rsidP="00CA4089">
      <w:pPr>
        <w:jc w:val="center"/>
        <w:rPr>
          <w:u w:val="single"/>
        </w:rPr>
      </w:pPr>
      <w:r w:rsidRPr="00D144C6">
        <w:rPr>
          <w:u w:val="single"/>
        </w:rPr>
        <w:t>ФОРМА ЗАЯВКИ</w:t>
      </w:r>
    </w:p>
    <w:p w14:paraId="6AF7EE41" w14:textId="5022D334" w:rsidR="00CA4089" w:rsidRPr="00D144C6" w:rsidRDefault="00CA4089" w:rsidP="00CA4089">
      <w:pPr>
        <w:jc w:val="right"/>
        <w:rPr>
          <w:u w:val="single"/>
        </w:rPr>
      </w:pPr>
      <w:r w:rsidRPr="00D144C6">
        <w:rPr>
          <w:b/>
        </w:rPr>
        <w:t xml:space="preserve">(заполняется на фирменном бланке </w:t>
      </w:r>
      <w:r>
        <w:rPr>
          <w:b/>
        </w:rPr>
        <w:t>Клиента</w:t>
      </w:r>
      <w:r w:rsidRPr="00D144C6">
        <w:rPr>
          <w:b/>
        </w:rPr>
        <w:t>, за подписью уполномоченного лица)</w:t>
      </w:r>
    </w:p>
    <w:p w14:paraId="447C2EB8" w14:textId="77777777" w:rsidR="00CA4089" w:rsidRPr="00D144C6" w:rsidRDefault="00CA4089" w:rsidP="00CA4089">
      <w:pPr>
        <w:ind w:left="360"/>
        <w:jc w:val="both"/>
        <w:rPr>
          <w:u w:val="single"/>
        </w:rPr>
      </w:pPr>
    </w:p>
    <w:p w14:paraId="6B193377" w14:textId="77777777" w:rsidR="00CA4089" w:rsidRPr="00D144C6" w:rsidRDefault="00CA4089" w:rsidP="00CA4089">
      <w:pPr>
        <w:jc w:val="center"/>
        <w:rPr>
          <w:b/>
        </w:rPr>
      </w:pPr>
      <w:r w:rsidRPr="00D144C6">
        <w:rPr>
          <w:b/>
        </w:rPr>
        <w:t>ЗАЯВКА № ____ от «____» ______________ 20___ года</w:t>
      </w:r>
    </w:p>
    <w:p w14:paraId="40D84847" w14:textId="77777777" w:rsidR="00CA4089" w:rsidRPr="00D144C6" w:rsidRDefault="00CA4089" w:rsidP="00CA4089">
      <w:pPr>
        <w:jc w:val="center"/>
        <w:rPr>
          <w:b/>
        </w:rPr>
      </w:pPr>
    </w:p>
    <w:p w14:paraId="4459A2EF" w14:textId="7238107D" w:rsidR="00CA4089" w:rsidRPr="00D144C6" w:rsidRDefault="00CA4089" w:rsidP="00CA4089">
      <w:pPr>
        <w:ind w:firstLine="708"/>
        <w:jc w:val="both"/>
      </w:pPr>
      <w:r w:rsidRPr="00D144C6">
        <w:t>В соответствии с Договором</w:t>
      </w:r>
      <w:r>
        <w:t xml:space="preserve"> офертой, размещенной на официальном сайте Исполнителя, в редакции, действующей на дату подписания Заявки,</w:t>
      </w:r>
      <w:r w:rsidRPr="00D144C6">
        <w:t xml:space="preserve"> </w:t>
      </w:r>
      <w:r w:rsidR="007930BE">
        <w:t>Клиент</w:t>
      </w:r>
      <w:r w:rsidRPr="00D144C6">
        <w:t xml:space="preserve"> поручает Исполнителю организовать предоставление вагонов </w:t>
      </w:r>
      <w:r w:rsidR="007930BE">
        <w:t>для перевозки грузов Клиента,</w:t>
      </w:r>
    </w:p>
    <w:p w14:paraId="3DCC8E2E" w14:textId="77777777" w:rsidR="00CA4089" w:rsidRPr="00D144C6" w:rsidRDefault="00CA4089" w:rsidP="00CA4089">
      <w:pPr>
        <w:ind w:firstLine="708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500"/>
      </w:tblGrid>
      <w:tr w:rsidR="00CA4089" w:rsidRPr="00D144C6" w14:paraId="45CA6CAC" w14:textId="77777777" w:rsidTr="006600D6">
        <w:trPr>
          <w:trHeight w:val="356"/>
        </w:trPr>
        <w:tc>
          <w:tcPr>
            <w:tcW w:w="5508" w:type="dxa"/>
            <w:vAlign w:val="center"/>
          </w:tcPr>
          <w:p w14:paraId="6B774F01" w14:textId="77777777" w:rsidR="00CA4089" w:rsidRPr="00D144C6" w:rsidRDefault="00CA4089" w:rsidP="006600D6">
            <w:r w:rsidRPr="00D144C6">
              <w:t>Станция, код станции, дорога отправления груза</w:t>
            </w:r>
          </w:p>
        </w:tc>
        <w:tc>
          <w:tcPr>
            <w:tcW w:w="4500" w:type="dxa"/>
            <w:vAlign w:val="center"/>
          </w:tcPr>
          <w:p w14:paraId="5B1EC077" w14:textId="77777777" w:rsidR="00CA4089" w:rsidRPr="00D144C6" w:rsidRDefault="00CA4089" w:rsidP="006600D6"/>
        </w:tc>
      </w:tr>
      <w:tr w:rsidR="00CA4089" w:rsidRPr="00D144C6" w14:paraId="54337077" w14:textId="77777777" w:rsidTr="006600D6">
        <w:trPr>
          <w:trHeight w:val="337"/>
        </w:trPr>
        <w:tc>
          <w:tcPr>
            <w:tcW w:w="5508" w:type="dxa"/>
            <w:vAlign w:val="center"/>
          </w:tcPr>
          <w:p w14:paraId="01B7DB5A" w14:textId="77777777" w:rsidR="00CA4089" w:rsidRPr="00D144C6" w:rsidRDefault="00CA4089" w:rsidP="006600D6">
            <w:r w:rsidRPr="00D144C6">
              <w:t xml:space="preserve">Отправитель (наименование предприятия), железнодорожный код отправителя, ОКПО </w:t>
            </w:r>
          </w:p>
        </w:tc>
        <w:tc>
          <w:tcPr>
            <w:tcW w:w="4500" w:type="dxa"/>
            <w:vAlign w:val="center"/>
          </w:tcPr>
          <w:p w14:paraId="0566CF82" w14:textId="77777777" w:rsidR="00CA4089" w:rsidRPr="00D144C6" w:rsidRDefault="00CA4089" w:rsidP="006600D6"/>
        </w:tc>
      </w:tr>
      <w:tr w:rsidR="00CA4089" w:rsidRPr="00D144C6" w14:paraId="513F974E" w14:textId="77777777" w:rsidTr="006600D6">
        <w:trPr>
          <w:trHeight w:val="347"/>
        </w:trPr>
        <w:tc>
          <w:tcPr>
            <w:tcW w:w="5508" w:type="dxa"/>
            <w:vAlign w:val="center"/>
          </w:tcPr>
          <w:p w14:paraId="546E6594" w14:textId="77777777" w:rsidR="00CA4089" w:rsidRPr="00D144C6" w:rsidRDefault="00CA4089" w:rsidP="006600D6">
            <w:r w:rsidRPr="00D144C6">
              <w:t>Адрес отправителя</w:t>
            </w:r>
          </w:p>
        </w:tc>
        <w:tc>
          <w:tcPr>
            <w:tcW w:w="4500" w:type="dxa"/>
            <w:vAlign w:val="center"/>
          </w:tcPr>
          <w:p w14:paraId="2A3BBFF3" w14:textId="77777777" w:rsidR="00CA4089" w:rsidRPr="00D144C6" w:rsidRDefault="00CA4089" w:rsidP="006600D6"/>
        </w:tc>
      </w:tr>
      <w:tr w:rsidR="00CA4089" w:rsidRPr="00D144C6" w14:paraId="14CED468" w14:textId="77777777" w:rsidTr="006600D6">
        <w:trPr>
          <w:trHeight w:val="353"/>
        </w:trPr>
        <w:tc>
          <w:tcPr>
            <w:tcW w:w="5508" w:type="dxa"/>
            <w:vAlign w:val="center"/>
          </w:tcPr>
          <w:p w14:paraId="0F9C76DC" w14:textId="77777777" w:rsidR="00CA4089" w:rsidRPr="00D144C6" w:rsidRDefault="00CA4089" w:rsidP="006600D6">
            <w:r w:rsidRPr="00D144C6">
              <w:t>Станция, код станции, дорога назначения</w:t>
            </w:r>
          </w:p>
        </w:tc>
        <w:tc>
          <w:tcPr>
            <w:tcW w:w="4500" w:type="dxa"/>
            <w:vAlign w:val="center"/>
          </w:tcPr>
          <w:p w14:paraId="0088A281" w14:textId="77777777" w:rsidR="00CA4089" w:rsidRPr="00D144C6" w:rsidRDefault="00CA4089" w:rsidP="006600D6"/>
        </w:tc>
      </w:tr>
      <w:tr w:rsidR="00CA4089" w:rsidRPr="00D144C6" w14:paraId="1D0795C6" w14:textId="77777777" w:rsidTr="006600D6">
        <w:trPr>
          <w:trHeight w:val="350"/>
        </w:trPr>
        <w:tc>
          <w:tcPr>
            <w:tcW w:w="5508" w:type="dxa"/>
            <w:vAlign w:val="center"/>
          </w:tcPr>
          <w:p w14:paraId="5DB74D55" w14:textId="77777777" w:rsidR="00CA4089" w:rsidRPr="00D144C6" w:rsidRDefault="00CA4089" w:rsidP="006600D6">
            <w:r w:rsidRPr="00D144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587B1" wp14:editId="08D357F6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32385</wp:posOffset>
                      </wp:positionV>
                      <wp:extent cx="4869180" cy="1641475"/>
                      <wp:effectExtent l="0" t="988060" r="0" b="78994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630778">
                                <a:off x="0" y="0"/>
                                <a:ext cx="4869180" cy="16414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31A64A" w14:textId="77777777" w:rsidR="00CA4089" w:rsidRDefault="00CA4089" w:rsidP="00CA40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BFBFBF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A5A5A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BFBFBF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4884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587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77.3pt;margin-top:2.55pt;width:383.4pt;height:129.25pt;rotation:-17812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" filled="f" stroked="f">
                      <o:lock v:ext="edit" shapetype="t"/>
                      <v:textbox style="mso-fit-shape-to-text:t">
                        <w:txbxContent>
                          <w:p w14:paraId="5C31A64A" w14:textId="77777777" w:rsidR="00CA4089" w:rsidRDefault="00CA4089" w:rsidP="00CA4089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FBF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A5A5A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FBFBF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44C6">
              <w:t>Получатель (наименование предприятия), железнодорожный код получателя, ОКПО</w:t>
            </w:r>
          </w:p>
        </w:tc>
        <w:tc>
          <w:tcPr>
            <w:tcW w:w="4500" w:type="dxa"/>
            <w:vAlign w:val="center"/>
          </w:tcPr>
          <w:p w14:paraId="5C1E9A05" w14:textId="77777777" w:rsidR="00CA4089" w:rsidRPr="00D144C6" w:rsidRDefault="00CA4089" w:rsidP="006600D6"/>
        </w:tc>
      </w:tr>
      <w:tr w:rsidR="00CA4089" w:rsidRPr="00D144C6" w14:paraId="05248142" w14:textId="77777777" w:rsidTr="006600D6">
        <w:trPr>
          <w:trHeight w:val="345"/>
        </w:trPr>
        <w:tc>
          <w:tcPr>
            <w:tcW w:w="5508" w:type="dxa"/>
            <w:vAlign w:val="center"/>
          </w:tcPr>
          <w:p w14:paraId="47098C3E" w14:textId="77777777" w:rsidR="00CA4089" w:rsidRPr="00D144C6" w:rsidRDefault="00CA4089" w:rsidP="006600D6">
            <w:r w:rsidRPr="00D144C6">
              <w:t>Адрес получателя</w:t>
            </w:r>
          </w:p>
        </w:tc>
        <w:tc>
          <w:tcPr>
            <w:tcW w:w="4500" w:type="dxa"/>
            <w:vAlign w:val="center"/>
          </w:tcPr>
          <w:p w14:paraId="54561305" w14:textId="77777777" w:rsidR="00CA4089" w:rsidRPr="00D144C6" w:rsidRDefault="00CA4089" w:rsidP="006600D6"/>
        </w:tc>
      </w:tr>
      <w:tr w:rsidR="00CA4089" w:rsidRPr="00D144C6" w14:paraId="79418080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647F7DAB" w14:textId="77777777" w:rsidR="00CA4089" w:rsidRPr="00D144C6" w:rsidRDefault="00CA4089" w:rsidP="006600D6">
            <w:r w:rsidRPr="00D144C6">
              <w:t>Контактное лицо, телефон получателя</w:t>
            </w:r>
          </w:p>
        </w:tc>
        <w:tc>
          <w:tcPr>
            <w:tcW w:w="4500" w:type="dxa"/>
            <w:vAlign w:val="center"/>
          </w:tcPr>
          <w:p w14:paraId="0A04E7E9" w14:textId="77777777" w:rsidR="00CA4089" w:rsidRPr="00D144C6" w:rsidRDefault="00CA4089" w:rsidP="006600D6"/>
        </w:tc>
      </w:tr>
      <w:tr w:rsidR="00CA4089" w:rsidRPr="00D144C6" w14:paraId="64DCF9C2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60EBAACE" w14:textId="77777777" w:rsidR="00CA4089" w:rsidRPr="00D144C6" w:rsidRDefault="00CA4089" w:rsidP="006600D6">
            <w:r w:rsidRPr="00D144C6">
              <w:t>Тип вагона</w:t>
            </w:r>
          </w:p>
        </w:tc>
        <w:tc>
          <w:tcPr>
            <w:tcW w:w="4500" w:type="dxa"/>
            <w:vAlign w:val="center"/>
          </w:tcPr>
          <w:p w14:paraId="4C0487DD" w14:textId="77777777" w:rsidR="00CA4089" w:rsidRPr="00D144C6" w:rsidRDefault="00CA4089" w:rsidP="006600D6"/>
        </w:tc>
      </w:tr>
      <w:tr w:rsidR="00CA4089" w:rsidRPr="00D144C6" w14:paraId="700C21E0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0C666477" w14:textId="77777777" w:rsidR="00CA4089" w:rsidRPr="00D144C6" w:rsidRDefault="00CA4089" w:rsidP="006600D6">
            <w:r w:rsidRPr="00D144C6">
              <w:t>Количество вагонов</w:t>
            </w:r>
          </w:p>
        </w:tc>
        <w:tc>
          <w:tcPr>
            <w:tcW w:w="4500" w:type="dxa"/>
            <w:vAlign w:val="center"/>
          </w:tcPr>
          <w:p w14:paraId="4F28ECAA" w14:textId="77777777" w:rsidR="00CA4089" w:rsidRPr="00D144C6" w:rsidRDefault="00CA4089" w:rsidP="006600D6"/>
        </w:tc>
      </w:tr>
      <w:tr w:rsidR="00CA4089" w:rsidRPr="00D144C6" w14:paraId="1E7642CF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1C7C92B3" w14:textId="77777777" w:rsidR="00CA4089" w:rsidRPr="00D144C6" w:rsidRDefault="00CA4089" w:rsidP="006600D6">
            <w:r w:rsidRPr="00D144C6">
              <w:t>Наименование груза</w:t>
            </w:r>
          </w:p>
        </w:tc>
        <w:tc>
          <w:tcPr>
            <w:tcW w:w="4500" w:type="dxa"/>
            <w:vAlign w:val="center"/>
          </w:tcPr>
          <w:p w14:paraId="7214AE79" w14:textId="77777777" w:rsidR="00CA4089" w:rsidRPr="00D144C6" w:rsidRDefault="00CA4089" w:rsidP="006600D6"/>
        </w:tc>
      </w:tr>
      <w:tr w:rsidR="00CA4089" w:rsidRPr="00D144C6" w14:paraId="29BF8665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39EDB393" w14:textId="77777777" w:rsidR="00CA4089" w:rsidRPr="00D144C6" w:rsidRDefault="00CA4089" w:rsidP="006600D6">
            <w:r w:rsidRPr="00D144C6">
              <w:t>Код груза по ЕТСНГ (ГНГ)</w:t>
            </w:r>
          </w:p>
        </w:tc>
        <w:tc>
          <w:tcPr>
            <w:tcW w:w="4500" w:type="dxa"/>
            <w:vAlign w:val="center"/>
          </w:tcPr>
          <w:p w14:paraId="6F0EE6F7" w14:textId="77777777" w:rsidR="00CA4089" w:rsidRPr="00D144C6" w:rsidRDefault="00CA4089" w:rsidP="006600D6"/>
        </w:tc>
      </w:tr>
      <w:tr w:rsidR="00CA4089" w:rsidRPr="00D144C6" w14:paraId="3F48F7EF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3393A37D" w14:textId="77777777" w:rsidR="00CA4089" w:rsidRPr="00D144C6" w:rsidRDefault="00CA4089" w:rsidP="006600D6">
            <w:r w:rsidRPr="00D144C6">
              <w:t>Плательщик железнодорожного тарифа за груженый вагон</w:t>
            </w:r>
          </w:p>
        </w:tc>
        <w:tc>
          <w:tcPr>
            <w:tcW w:w="4500" w:type="dxa"/>
            <w:vAlign w:val="center"/>
          </w:tcPr>
          <w:p w14:paraId="41F3C13C" w14:textId="77777777" w:rsidR="00CA4089" w:rsidRPr="00D144C6" w:rsidRDefault="00CA4089" w:rsidP="006600D6"/>
        </w:tc>
      </w:tr>
      <w:tr w:rsidR="00CA4089" w:rsidRPr="00D144C6" w14:paraId="693023C7" w14:textId="77777777" w:rsidTr="006600D6">
        <w:trPr>
          <w:trHeight w:val="347"/>
        </w:trPr>
        <w:tc>
          <w:tcPr>
            <w:tcW w:w="5508" w:type="dxa"/>
            <w:vAlign w:val="center"/>
          </w:tcPr>
          <w:p w14:paraId="6D5C5D32" w14:textId="77777777" w:rsidR="00CA4089" w:rsidRPr="00D144C6" w:rsidRDefault="00CA4089" w:rsidP="006600D6">
            <w:r w:rsidRPr="00D144C6">
              <w:t>Дата подачи вагонов на станцию ______________</w:t>
            </w:r>
          </w:p>
        </w:tc>
        <w:tc>
          <w:tcPr>
            <w:tcW w:w="4500" w:type="dxa"/>
            <w:vAlign w:val="center"/>
          </w:tcPr>
          <w:p w14:paraId="0B702B0C" w14:textId="77777777" w:rsidR="00CA4089" w:rsidRPr="00D144C6" w:rsidRDefault="00CA4089" w:rsidP="006600D6"/>
        </w:tc>
      </w:tr>
      <w:tr w:rsidR="00CA4089" w:rsidRPr="00D144C6" w14:paraId="4843B33D" w14:textId="77777777" w:rsidTr="006600D6">
        <w:trPr>
          <w:trHeight w:val="347"/>
        </w:trPr>
        <w:tc>
          <w:tcPr>
            <w:tcW w:w="5508" w:type="dxa"/>
            <w:vAlign w:val="center"/>
          </w:tcPr>
          <w:p w14:paraId="76D980E0" w14:textId="77777777" w:rsidR="00CA4089" w:rsidRPr="00D144C6" w:rsidRDefault="00CA4089" w:rsidP="006600D6">
            <w:r w:rsidRPr="00D144C6">
              <w:t>Период действия заявки</w:t>
            </w:r>
          </w:p>
        </w:tc>
        <w:tc>
          <w:tcPr>
            <w:tcW w:w="4500" w:type="dxa"/>
            <w:vAlign w:val="center"/>
          </w:tcPr>
          <w:p w14:paraId="11320DAF" w14:textId="77777777" w:rsidR="00CA4089" w:rsidRPr="00D144C6" w:rsidRDefault="00CA4089" w:rsidP="006600D6"/>
        </w:tc>
      </w:tr>
      <w:tr w:rsidR="00CA4089" w:rsidRPr="00D144C6" w14:paraId="66122B41" w14:textId="77777777" w:rsidTr="006600D6">
        <w:trPr>
          <w:trHeight w:val="343"/>
        </w:trPr>
        <w:tc>
          <w:tcPr>
            <w:tcW w:w="5508" w:type="dxa"/>
            <w:vAlign w:val="center"/>
          </w:tcPr>
          <w:p w14:paraId="683FFBA2" w14:textId="77777777" w:rsidR="00CA4089" w:rsidRPr="00D144C6" w:rsidRDefault="00CA4089" w:rsidP="006600D6">
            <w:r w:rsidRPr="00D144C6">
              <w:t>Наличие подтверждения на прием груза</w:t>
            </w:r>
          </w:p>
          <w:p w14:paraId="79A552D6" w14:textId="77777777" w:rsidR="00CA4089" w:rsidRPr="00D144C6" w:rsidRDefault="00CA4089" w:rsidP="006600D6">
            <w:r w:rsidRPr="00D144C6">
              <w:t>(№ телегр. от _________ г.)*</w:t>
            </w:r>
          </w:p>
        </w:tc>
        <w:tc>
          <w:tcPr>
            <w:tcW w:w="4500" w:type="dxa"/>
            <w:vAlign w:val="center"/>
          </w:tcPr>
          <w:p w14:paraId="5667C58A" w14:textId="77777777" w:rsidR="00CA4089" w:rsidRPr="00D144C6" w:rsidRDefault="00CA4089" w:rsidP="006600D6"/>
        </w:tc>
      </w:tr>
      <w:tr w:rsidR="00CA4089" w:rsidRPr="00D144C6" w14:paraId="5E01B1F0" w14:textId="77777777" w:rsidTr="006600D6">
        <w:trPr>
          <w:trHeight w:val="343"/>
        </w:trPr>
        <w:tc>
          <w:tcPr>
            <w:tcW w:w="5508" w:type="dxa"/>
            <w:vAlign w:val="center"/>
          </w:tcPr>
          <w:p w14:paraId="62123A92" w14:textId="4D6671B1" w:rsidR="00CA4089" w:rsidRPr="00D144C6" w:rsidRDefault="00CA4089" w:rsidP="006600D6">
            <w:r w:rsidRPr="00D144C6">
              <w:t>Стоимость</w:t>
            </w:r>
            <w:r w:rsidR="004B7A5D">
              <w:t xml:space="preserve"> (заполняется Исполнителем)</w:t>
            </w:r>
          </w:p>
        </w:tc>
        <w:tc>
          <w:tcPr>
            <w:tcW w:w="4500" w:type="dxa"/>
            <w:vAlign w:val="center"/>
          </w:tcPr>
          <w:p w14:paraId="705DEAB2" w14:textId="77777777" w:rsidR="00CA4089" w:rsidRPr="00D144C6" w:rsidRDefault="00CA4089" w:rsidP="006600D6"/>
        </w:tc>
      </w:tr>
    </w:tbl>
    <w:p w14:paraId="02142706" w14:textId="77777777" w:rsidR="00CA4089" w:rsidRPr="00D144C6" w:rsidRDefault="00CA4089" w:rsidP="00CA4089">
      <w:pPr>
        <w:ind w:firstLine="708"/>
        <w:jc w:val="both"/>
      </w:pPr>
    </w:p>
    <w:p w14:paraId="5A29B4B2" w14:textId="18D40893" w:rsidR="00CA4089" w:rsidRPr="00D144C6" w:rsidRDefault="00CA4089" w:rsidP="00CA4089">
      <w:pPr>
        <w:ind w:firstLine="708"/>
        <w:jc w:val="both"/>
        <w:rPr>
          <w:b/>
        </w:rPr>
      </w:pPr>
      <w:r w:rsidRPr="00D144C6">
        <w:t xml:space="preserve">Исполнитель обязуется оказать </w:t>
      </w:r>
      <w:r w:rsidR="007930BE">
        <w:t>Клиенту</w:t>
      </w:r>
      <w:r w:rsidRPr="00D144C6">
        <w:t xml:space="preserve"> предусмотренные Договором услуги в соответствии с условиями, указанными в настоящей Заявке.</w:t>
      </w:r>
    </w:p>
    <w:p w14:paraId="0D05EE41" w14:textId="77777777" w:rsidR="00CA4089" w:rsidRPr="00D144C6" w:rsidRDefault="00CA4089" w:rsidP="00CA4089">
      <w:pPr>
        <w:ind w:firstLine="708"/>
        <w:jc w:val="both"/>
      </w:pPr>
      <w:r w:rsidRPr="00D144C6">
        <w:t xml:space="preserve">* </w:t>
      </w:r>
      <w:r w:rsidRPr="00D144C6">
        <w:rPr>
          <w:u w:val="single"/>
        </w:rPr>
        <w:t>Примечание</w:t>
      </w:r>
      <w:r w:rsidRPr="00D144C6">
        <w:t>: подтверждение приёма груза к перевозке необходимо в случаях, предусмотренных нормативными документами ОАО «РЖД».</w:t>
      </w:r>
    </w:p>
    <w:p w14:paraId="3791F913" w14:textId="77777777" w:rsidR="00CA4089" w:rsidRPr="00D144C6" w:rsidRDefault="00CA4089" w:rsidP="00CA4089">
      <w:pPr>
        <w:ind w:firstLine="540"/>
        <w:jc w:val="both"/>
      </w:pP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  <w:t>______________________ФИО</w:t>
      </w:r>
    </w:p>
    <w:p w14:paraId="760D0FFC" w14:textId="77777777" w:rsidR="00CA4089" w:rsidRPr="00D144C6" w:rsidRDefault="00CA4089" w:rsidP="00CA4089">
      <w:pPr>
        <w:ind w:firstLine="540"/>
        <w:jc w:val="both"/>
      </w:pP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  <w:t>м.п.</w:t>
      </w:r>
    </w:p>
    <w:p w14:paraId="2DB775AE" w14:textId="77777777" w:rsidR="007930BE" w:rsidRPr="00D144C6" w:rsidRDefault="007930BE" w:rsidP="007930BE">
      <w:pPr>
        <w:ind w:firstLine="540"/>
        <w:jc w:val="both"/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6"/>
        <w:gridCol w:w="4964"/>
      </w:tblGrid>
      <w:tr w:rsidR="007930BE" w:rsidRPr="00D144C6" w14:paraId="5ADA6FF8" w14:textId="77777777" w:rsidTr="00993BB8">
        <w:trPr>
          <w:trHeight w:val="540"/>
        </w:trPr>
        <w:tc>
          <w:tcPr>
            <w:tcW w:w="4786" w:type="dxa"/>
          </w:tcPr>
          <w:p w14:paraId="722A4E94" w14:textId="4CCE6C49" w:rsidR="007930BE" w:rsidRPr="00D144C6" w:rsidRDefault="007930BE" w:rsidP="00993BB8">
            <w:pPr>
              <w:pStyle w:val="a4"/>
              <w:ind w:left="0"/>
              <w:rPr>
                <w:color w:val="000000"/>
              </w:rPr>
            </w:pPr>
            <w:r>
              <w:t>Представитель Клиента</w:t>
            </w:r>
          </w:p>
          <w:p w14:paraId="5C1570B6" w14:textId="77777777" w:rsidR="007930BE" w:rsidRPr="00D144C6" w:rsidRDefault="007930BE" w:rsidP="00993BB8">
            <w:pPr>
              <w:pStyle w:val="a4"/>
              <w:ind w:left="0"/>
              <w:rPr>
                <w:color w:val="000000"/>
              </w:rPr>
            </w:pPr>
          </w:p>
          <w:p w14:paraId="3D91D427" w14:textId="77777777" w:rsidR="007930BE" w:rsidRPr="00D144C6" w:rsidRDefault="007930BE" w:rsidP="00993BB8">
            <w:pPr>
              <w:pStyle w:val="a4"/>
              <w:ind w:left="0"/>
              <w:rPr>
                <w:color w:val="000000"/>
              </w:rPr>
            </w:pPr>
          </w:p>
          <w:p w14:paraId="1E84B470" w14:textId="36AA3A8E" w:rsidR="007930BE" w:rsidRPr="00D144C6" w:rsidRDefault="007930BE" w:rsidP="00993BB8">
            <w:pPr>
              <w:pStyle w:val="a4"/>
              <w:ind w:left="0"/>
              <w:rPr>
                <w:color w:val="000000"/>
              </w:rPr>
            </w:pPr>
            <w:r w:rsidRPr="00D144C6">
              <w:rPr>
                <w:color w:val="000000"/>
              </w:rPr>
              <w:t>__________________ /</w:t>
            </w:r>
            <w:r>
              <w:rPr>
                <w:color w:val="000000"/>
              </w:rPr>
              <w:t>/</w:t>
            </w:r>
          </w:p>
        </w:tc>
        <w:tc>
          <w:tcPr>
            <w:tcW w:w="4964" w:type="dxa"/>
          </w:tcPr>
          <w:p w14:paraId="640ADF1D" w14:textId="5C1C48A0" w:rsidR="007930BE" w:rsidRPr="00D144C6" w:rsidRDefault="007930BE" w:rsidP="00993BB8">
            <w:pPr>
              <w:adjustRightInd w:val="0"/>
            </w:pPr>
            <w:r>
              <w:t>Представитель Исполнителя</w:t>
            </w:r>
          </w:p>
          <w:p w14:paraId="101E3EBE" w14:textId="77777777" w:rsidR="007930BE" w:rsidRPr="00D144C6" w:rsidRDefault="007930BE" w:rsidP="00993BB8">
            <w:pPr>
              <w:adjustRightInd w:val="0"/>
            </w:pPr>
          </w:p>
          <w:p w14:paraId="7359C561" w14:textId="77777777" w:rsidR="007930BE" w:rsidRPr="00D144C6" w:rsidRDefault="007930BE" w:rsidP="00993BB8">
            <w:pPr>
              <w:adjustRightInd w:val="0"/>
            </w:pPr>
          </w:p>
          <w:p w14:paraId="55F60995" w14:textId="5FEC7798" w:rsidR="007930BE" w:rsidRPr="00D144C6" w:rsidRDefault="007930BE" w:rsidP="00993BB8">
            <w:pPr>
              <w:adjustRightInd w:val="0"/>
              <w:rPr>
                <w:b/>
              </w:rPr>
            </w:pPr>
            <w:r w:rsidRPr="00D144C6">
              <w:t>_________________________//</w:t>
            </w:r>
          </w:p>
        </w:tc>
      </w:tr>
    </w:tbl>
    <w:p w14:paraId="09066AF1" w14:textId="77777777" w:rsidR="007930BE" w:rsidRPr="00D144C6" w:rsidRDefault="007930BE" w:rsidP="007930BE"/>
    <w:p w14:paraId="56415DF7" w14:textId="77777777" w:rsidR="007930BE" w:rsidRDefault="007930BE" w:rsidP="007930BE">
      <w:pPr>
        <w:spacing w:before="73"/>
        <w:ind w:left="3165"/>
      </w:pPr>
    </w:p>
    <w:p w14:paraId="6E2B3EB0" w14:textId="77777777" w:rsidR="00CA4089" w:rsidRPr="00D144C6" w:rsidRDefault="00CA4089" w:rsidP="00CA4089">
      <w:pPr>
        <w:ind w:firstLine="540"/>
        <w:jc w:val="both"/>
      </w:pPr>
      <w:r w:rsidRPr="00D144C6">
        <w:t>Форма Заявки Сторонами согласована и утверждена.</w:t>
      </w:r>
    </w:p>
    <w:p w14:paraId="0C10E7CB" w14:textId="77777777" w:rsidR="00CA4089" w:rsidRPr="00D144C6" w:rsidRDefault="00CA4089" w:rsidP="00CA4089">
      <w:pPr>
        <w:ind w:firstLine="540"/>
        <w:jc w:val="both"/>
      </w:pPr>
    </w:p>
    <w:p w14:paraId="18475762" w14:textId="77777777" w:rsidR="007930BE" w:rsidRDefault="007930BE">
      <w:pPr>
        <w:spacing w:before="73"/>
        <w:ind w:left="3165"/>
      </w:pPr>
    </w:p>
    <w:sectPr w:rsidR="007930BE" w:rsidSect="00CA4089">
      <w:footerReference w:type="default" r:id="rId12"/>
      <w:footerReference w:type="first" r:id="rId13"/>
      <w:pgSz w:w="11906" w:h="16838"/>
      <w:pgMar w:top="851" w:right="851" w:bottom="1134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F025F" w14:textId="77777777" w:rsidR="00672713" w:rsidRDefault="00672713">
      <w:r>
        <w:separator/>
      </w:r>
    </w:p>
  </w:endnote>
  <w:endnote w:type="continuationSeparator" w:id="0">
    <w:p w14:paraId="2838EBEF" w14:textId="77777777" w:rsidR="00672713" w:rsidRDefault="006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8AFD" w14:textId="02E5E56E" w:rsidR="00A7053D" w:rsidRDefault="00EF76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65D2965" wp14:editId="489F526D">
              <wp:simplePos x="0" y="0"/>
              <wp:positionH relativeFrom="page">
                <wp:posOffset>5612129</wp:posOffset>
              </wp:positionH>
              <wp:positionV relativeFrom="page">
                <wp:posOffset>9952457</wp:posOffset>
              </wp:positionV>
              <wp:extent cx="1170305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03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AE1697" w14:textId="77777777" w:rsidR="00A7053D" w:rsidRDefault="00EF761A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Страница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из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D2965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441.9pt;margin-top:783.65pt;width:92.15pt;height:14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" filled="f" stroked="f">
              <v:textbox inset="0,0,0,0">
                <w:txbxContent>
                  <w:p w14:paraId="6DAE1697" w14:textId="77777777" w:rsidR="00A7053D" w:rsidRDefault="00EF761A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Страница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из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36DC" w14:textId="77777777" w:rsidR="007930BE" w:rsidRPr="009E4526" w:rsidRDefault="007930BE" w:rsidP="009E4526">
    <w:pPr>
      <w:tabs>
        <w:tab w:val="center" w:pos="4677"/>
        <w:tab w:val="right" w:pos="9354"/>
      </w:tabs>
      <w:rPr>
        <w:lang w:val="en-US"/>
      </w:rPr>
    </w:pPr>
    <w:r w:rsidRPr="00413C5C">
      <w:rPr>
        <w:sz w:val="20"/>
        <w:szCs w:val="20"/>
      </w:rPr>
      <w:tab/>
      <w:t xml:space="preserve">Страница </w:t>
    </w:r>
    <w:r w:rsidRPr="00413C5C">
      <w:rPr>
        <w:sz w:val="20"/>
        <w:szCs w:val="20"/>
      </w:rPr>
      <w:fldChar w:fldCharType="begin"/>
    </w:r>
    <w:r w:rsidRPr="00413C5C">
      <w:rPr>
        <w:sz w:val="20"/>
        <w:szCs w:val="20"/>
      </w:rPr>
      <w:instrText xml:space="preserve"> PAGE </w:instrText>
    </w:r>
    <w:r w:rsidRPr="00413C5C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413C5C">
      <w:rPr>
        <w:sz w:val="20"/>
        <w:szCs w:val="20"/>
      </w:rPr>
      <w:fldChar w:fldCharType="end"/>
    </w:r>
    <w:r w:rsidRPr="00413C5C">
      <w:rPr>
        <w:sz w:val="20"/>
        <w:szCs w:val="20"/>
      </w:rPr>
      <w:t xml:space="preserve"> из </w:t>
    </w:r>
    <w:r w:rsidRPr="00413C5C">
      <w:rPr>
        <w:sz w:val="20"/>
        <w:szCs w:val="20"/>
      </w:rPr>
      <w:fldChar w:fldCharType="begin"/>
    </w:r>
    <w:r w:rsidRPr="00413C5C">
      <w:rPr>
        <w:sz w:val="20"/>
        <w:szCs w:val="20"/>
      </w:rPr>
      <w:instrText xml:space="preserve"> NUMPAGES  </w:instrText>
    </w:r>
    <w:r w:rsidRPr="00413C5C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413C5C">
      <w:rPr>
        <w:sz w:val="20"/>
        <w:szCs w:val="20"/>
      </w:rPr>
      <w:fldChar w:fldCharType="end"/>
    </w:r>
    <w:r w:rsidRPr="00413C5C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3F65" w14:textId="77777777" w:rsidR="007930BE" w:rsidRPr="00EB1780" w:rsidRDefault="007930BE" w:rsidP="009E4526">
    <w:pPr>
      <w:tabs>
        <w:tab w:val="center" w:pos="4677"/>
        <w:tab w:val="right" w:pos="9354"/>
      </w:tabs>
      <w:rPr>
        <w:lang w:val="en-US"/>
      </w:rPr>
    </w:pPr>
    <w:r w:rsidRPr="00EB1780">
      <w:tab/>
      <w:t xml:space="preserve">Страница </w:t>
    </w:r>
    <w:r w:rsidRPr="00EB1780">
      <w:fldChar w:fldCharType="begin"/>
    </w:r>
    <w:r w:rsidRPr="00EB1780">
      <w:instrText xml:space="preserve"> PAGE </w:instrText>
    </w:r>
    <w:r w:rsidRPr="00EB1780">
      <w:fldChar w:fldCharType="separate"/>
    </w:r>
    <w:r w:rsidRPr="00EB1780">
      <w:rPr>
        <w:noProof/>
      </w:rPr>
      <w:t>1</w:t>
    </w:r>
    <w:r w:rsidRPr="00EB1780">
      <w:fldChar w:fldCharType="end"/>
    </w:r>
    <w:r w:rsidRPr="00EB1780">
      <w:t xml:space="preserve"> из </w:t>
    </w:r>
    <w:r w:rsidRPr="00EB1780">
      <w:fldChar w:fldCharType="begin"/>
    </w:r>
    <w:r w:rsidRPr="00EB1780">
      <w:instrText xml:space="preserve"> NUMPAGES  </w:instrText>
    </w:r>
    <w:r w:rsidRPr="00EB1780">
      <w:fldChar w:fldCharType="separate"/>
    </w:r>
    <w:r w:rsidRPr="00EB1780">
      <w:rPr>
        <w:noProof/>
      </w:rPr>
      <w:t>12</w:t>
    </w:r>
    <w:r w:rsidRPr="00EB1780">
      <w:fldChar w:fldCharType="end"/>
    </w:r>
    <w:r w:rsidRPr="00EB17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7C24" w14:textId="77777777" w:rsidR="00672713" w:rsidRDefault="00672713">
      <w:r>
        <w:separator/>
      </w:r>
    </w:p>
  </w:footnote>
  <w:footnote w:type="continuationSeparator" w:id="0">
    <w:p w14:paraId="2C28C5BE" w14:textId="77777777" w:rsidR="00672713" w:rsidRDefault="0067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287F"/>
    <w:multiLevelType w:val="hybridMultilevel"/>
    <w:tmpl w:val="858CD954"/>
    <w:lvl w:ilvl="0" w:tplc="EB78E898">
      <w:start w:val="1"/>
      <w:numFmt w:val="decimal"/>
      <w:lvlText w:val="%1."/>
      <w:lvlJc w:val="left"/>
      <w:pPr>
        <w:ind w:left="721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97"/>
        <w:sz w:val="24"/>
        <w:szCs w:val="24"/>
        <w:lang w:val="ru-RU" w:eastAsia="en-US" w:bidi="ar-SA"/>
      </w:rPr>
    </w:lvl>
    <w:lvl w:ilvl="1" w:tplc="B2D07CF2">
      <w:numFmt w:val="bullet"/>
      <w:lvlText w:val="•"/>
      <w:lvlJc w:val="left"/>
      <w:pPr>
        <w:ind w:left="1687" w:hanging="437"/>
      </w:pPr>
      <w:rPr>
        <w:rFonts w:hint="default"/>
        <w:lang w:val="ru-RU" w:eastAsia="en-US" w:bidi="ar-SA"/>
      </w:rPr>
    </w:lvl>
    <w:lvl w:ilvl="2" w:tplc="E52C4EE2">
      <w:numFmt w:val="bullet"/>
      <w:lvlText w:val="•"/>
      <w:lvlJc w:val="left"/>
      <w:pPr>
        <w:ind w:left="2654" w:hanging="437"/>
      </w:pPr>
      <w:rPr>
        <w:rFonts w:hint="default"/>
        <w:lang w:val="ru-RU" w:eastAsia="en-US" w:bidi="ar-SA"/>
      </w:rPr>
    </w:lvl>
    <w:lvl w:ilvl="3" w:tplc="82BCE8BC">
      <w:numFmt w:val="bullet"/>
      <w:lvlText w:val="•"/>
      <w:lvlJc w:val="left"/>
      <w:pPr>
        <w:ind w:left="3621" w:hanging="437"/>
      </w:pPr>
      <w:rPr>
        <w:rFonts w:hint="default"/>
        <w:lang w:val="ru-RU" w:eastAsia="en-US" w:bidi="ar-SA"/>
      </w:rPr>
    </w:lvl>
    <w:lvl w:ilvl="4" w:tplc="F8AA3D00">
      <w:numFmt w:val="bullet"/>
      <w:lvlText w:val="•"/>
      <w:lvlJc w:val="left"/>
      <w:pPr>
        <w:ind w:left="4588" w:hanging="437"/>
      </w:pPr>
      <w:rPr>
        <w:rFonts w:hint="default"/>
        <w:lang w:val="ru-RU" w:eastAsia="en-US" w:bidi="ar-SA"/>
      </w:rPr>
    </w:lvl>
    <w:lvl w:ilvl="5" w:tplc="822681DE">
      <w:numFmt w:val="bullet"/>
      <w:lvlText w:val="•"/>
      <w:lvlJc w:val="left"/>
      <w:pPr>
        <w:ind w:left="5555" w:hanging="437"/>
      </w:pPr>
      <w:rPr>
        <w:rFonts w:hint="default"/>
        <w:lang w:val="ru-RU" w:eastAsia="en-US" w:bidi="ar-SA"/>
      </w:rPr>
    </w:lvl>
    <w:lvl w:ilvl="6" w:tplc="AF224AAC">
      <w:numFmt w:val="bullet"/>
      <w:lvlText w:val="•"/>
      <w:lvlJc w:val="left"/>
      <w:pPr>
        <w:ind w:left="6522" w:hanging="437"/>
      </w:pPr>
      <w:rPr>
        <w:rFonts w:hint="default"/>
        <w:lang w:val="ru-RU" w:eastAsia="en-US" w:bidi="ar-SA"/>
      </w:rPr>
    </w:lvl>
    <w:lvl w:ilvl="7" w:tplc="3D94BE6C">
      <w:numFmt w:val="bullet"/>
      <w:lvlText w:val="•"/>
      <w:lvlJc w:val="left"/>
      <w:pPr>
        <w:ind w:left="7489" w:hanging="437"/>
      </w:pPr>
      <w:rPr>
        <w:rFonts w:hint="default"/>
        <w:lang w:val="ru-RU" w:eastAsia="en-US" w:bidi="ar-SA"/>
      </w:rPr>
    </w:lvl>
    <w:lvl w:ilvl="8" w:tplc="C1544E80">
      <w:numFmt w:val="bullet"/>
      <w:lvlText w:val="•"/>
      <w:lvlJc w:val="left"/>
      <w:pPr>
        <w:ind w:left="8456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479E4927"/>
    <w:multiLevelType w:val="hybridMultilevel"/>
    <w:tmpl w:val="4D74B0D4"/>
    <w:lvl w:ilvl="0" w:tplc="4754E19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90E8B8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2" w:tplc="909AE9E4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3" w:tplc="86B8A0A4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24925D16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5" w:tplc="762C00E8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429EF8DC">
      <w:numFmt w:val="bullet"/>
      <w:lvlText w:val="•"/>
      <w:lvlJc w:val="left"/>
      <w:pPr>
        <w:ind w:left="6282" w:hanging="140"/>
      </w:pPr>
      <w:rPr>
        <w:rFonts w:hint="default"/>
        <w:lang w:val="ru-RU" w:eastAsia="en-US" w:bidi="ar-SA"/>
      </w:rPr>
    </w:lvl>
    <w:lvl w:ilvl="7" w:tplc="BE703F5A">
      <w:numFmt w:val="bullet"/>
      <w:lvlText w:val="•"/>
      <w:lvlJc w:val="left"/>
      <w:pPr>
        <w:ind w:left="7309" w:hanging="140"/>
      </w:pPr>
      <w:rPr>
        <w:rFonts w:hint="default"/>
        <w:lang w:val="ru-RU" w:eastAsia="en-US" w:bidi="ar-SA"/>
      </w:rPr>
    </w:lvl>
    <w:lvl w:ilvl="8" w:tplc="CCD208DA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A1677F6"/>
    <w:multiLevelType w:val="multilevel"/>
    <w:tmpl w:val="B58EBE34"/>
    <w:lvl w:ilvl="0">
      <w:start w:val="1"/>
      <w:numFmt w:val="decimal"/>
      <w:lvlText w:val="%1."/>
      <w:lvlJc w:val="left"/>
      <w:pPr>
        <w:ind w:left="43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96666DC"/>
    <w:multiLevelType w:val="hybridMultilevel"/>
    <w:tmpl w:val="84900D84"/>
    <w:lvl w:ilvl="0" w:tplc="D5746A80">
      <w:numFmt w:val="bullet"/>
      <w:lvlText w:val="-"/>
      <w:lvlJc w:val="left"/>
      <w:pPr>
        <w:ind w:left="1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648F22">
      <w:numFmt w:val="bullet"/>
      <w:lvlText w:val="•"/>
      <w:lvlJc w:val="left"/>
      <w:pPr>
        <w:ind w:left="1147" w:hanging="231"/>
      </w:pPr>
      <w:rPr>
        <w:rFonts w:hint="default"/>
        <w:lang w:val="ru-RU" w:eastAsia="en-US" w:bidi="ar-SA"/>
      </w:rPr>
    </w:lvl>
    <w:lvl w:ilvl="2" w:tplc="A1EC6ED8">
      <w:numFmt w:val="bullet"/>
      <w:lvlText w:val="•"/>
      <w:lvlJc w:val="left"/>
      <w:pPr>
        <w:ind w:left="2174" w:hanging="231"/>
      </w:pPr>
      <w:rPr>
        <w:rFonts w:hint="default"/>
        <w:lang w:val="ru-RU" w:eastAsia="en-US" w:bidi="ar-SA"/>
      </w:rPr>
    </w:lvl>
    <w:lvl w:ilvl="3" w:tplc="ECFC0228">
      <w:numFmt w:val="bullet"/>
      <w:lvlText w:val="•"/>
      <w:lvlJc w:val="left"/>
      <w:pPr>
        <w:ind w:left="3201" w:hanging="231"/>
      </w:pPr>
      <w:rPr>
        <w:rFonts w:hint="default"/>
        <w:lang w:val="ru-RU" w:eastAsia="en-US" w:bidi="ar-SA"/>
      </w:rPr>
    </w:lvl>
    <w:lvl w:ilvl="4" w:tplc="20C8204C">
      <w:numFmt w:val="bullet"/>
      <w:lvlText w:val="•"/>
      <w:lvlJc w:val="left"/>
      <w:pPr>
        <w:ind w:left="4228" w:hanging="231"/>
      </w:pPr>
      <w:rPr>
        <w:rFonts w:hint="default"/>
        <w:lang w:val="ru-RU" w:eastAsia="en-US" w:bidi="ar-SA"/>
      </w:rPr>
    </w:lvl>
    <w:lvl w:ilvl="5" w:tplc="55AE85A2">
      <w:numFmt w:val="bullet"/>
      <w:lvlText w:val="•"/>
      <w:lvlJc w:val="left"/>
      <w:pPr>
        <w:ind w:left="5255" w:hanging="231"/>
      </w:pPr>
      <w:rPr>
        <w:rFonts w:hint="default"/>
        <w:lang w:val="ru-RU" w:eastAsia="en-US" w:bidi="ar-SA"/>
      </w:rPr>
    </w:lvl>
    <w:lvl w:ilvl="6" w:tplc="324847BA">
      <w:numFmt w:val="bullet"/>
      <w:lvlText w:val="•"/>
      <w:lvlJc w:val="left"/>
      <w:pPr>
        <w:ind w:left="6282" w:hanging="231"/>
      </w:pPr>
      <w:rPr>
        <w:rFonts w:hint="default"/>
        <w:lang w:val="ru-RU" w:eastAsia="en-US" w:bidi="ar-SA"/>
      </w:rPr>
    </w:lvl>
    <w:lvl w:ilvl="7" w:tplc="1C902B0E">
      <w:numFmt w:val="bullet"/>
      <w:lvlText w:val="•"/>
      <w:lvlJc w:val="left"/>
      <w:pPr>
        <w:ind w:left="7309" w:hanging="231"/>
      </w:pPr>
      <w:rPr>
        <w:rFonts w:hint="default"/>
        <w:lang w:val="ru-RU" w:eastAsia="en-US" w:bidi="ar-SA"/>
      </w:rPr>
    </w:lvl>
    <w:lvl w:ilvl="8" w:tplc="36F4A586">
      <w:numFmt w:val="bullet"/>
      <w:lvlText w:val="•"/>
      <w:lvlJc w:val="left"/>
      <w:pPr>
        <w:ind w:left="8336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5BA45E1F"/>
    <w:multiLevelType w:val="hybridMultilevel"/>
    <w:tmpl w:val="23AA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2A75"/>
    <w:multiLevelType w:val="hybridMultilevel"/>
    <w:tmpl w:val="300458E4"/>
    <w:lvl w:ilvl="0" w:tplc="AC582B9C">
      <w:numFmt w:val="bullet"/>
      <w:lvlText w:val="-"/>
      <w:lvlJc w:val="left"/>
      <w:pPr>
        <w:ind w:left="11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456DE">
      <w:numFmt w:val="bullet"/>
      <w:lvlText w:val="•"/>
      <w:lvlJc w:val="left"/>
      <w:pPr>
        <w:ind w:left="1147" w:hanging="159"/>
      </w:pPr>
      <w:rPr>
        <w:rFonts w:hint="default"/>
        <w:lang w:val="ru-RU" w:eastAsia="en-US" w:bidi="ar-SA"/>
      </w:rPr>
    </w:lvl>
    <w:lvl w:ilvl="2" w:tplc="0818046A">
      <w:numFmt w:val="bullet"/>
      <w:lvlText w:val="•"/>
      <w:lvlJc w:val="left"/>
      <w:pPr>
        <w:ind w:left="2174" w:hanging="159"/>
      </w:pPr>
      <w:rPr>
        <w:rFonts w:hint="default"/>
        <w:lang w:val="ru-RU" w:eastAsia="en-US" w:bidi="ar-SA"/>
      </w:rPr>
    </w:lvl>
    <w:lvl w:ilvl="3" w:tplc="D2547CF4">
      <w:numFmt w:val="bullet"/>
      <w:lvlText w:val="•"/>
      <w:lvlJc w:val="left"/>
      <w:pPr>
        <w:ind w:left="3201" w:hanging="159"/>
      </w:pPr>
      <w:rPr>
        <w:rFonts w:hint="default"/>
        <w:lang w:val="ru-RU" w:eastAsia="en-US" w:bidi="ar-SA"/>
      </w:rPr>
    </w:lvl>
    <w:lvl w:ilvl="4" w:tplc="FB48AA3C">
      <w:numFmt w:val="bullet"/>
      <w:lvlText w:val="•"/>
      <w:lvlJc w:val="left"/>
      <w:pPr>
        <w:ind w:left="4228" w:hanging="159"/>
      </w:pPr>
      <w:rPr>
        <w:rFonts w:hint="default"/>
        <w:lang w:val="ru-RU" w:eastAsia="en-US" w:bidi="ar-SA"/>
      </w:rPr>
    </w:lvl>
    <w:lvl w:ilvl="5" w:tplc="450C353E">
      <w:numFmt w:val="bullet"/>
      <w:lvlText w:val="•"/>
      <w:lvlJc w:val="left"/>
      <w:pPr>
        <w:ind w:left="5255" w:hanging="159"/>
      </w:pPr>
      <w:rPr>
        <w:rFonts w:hint="default"/>
        <w:lang w:val="ru-RU" w:eastAsia="en-US" w:bidi="ar-SA"/>
      </w:rPr>
    </w:lvl>
    <w:lvl w:ilvl="6" w:tplc="FE8E434C">
      <w:numFmt w:val="bullet"/>
      <w:lvlText w:val="•"/>
      <w:lvlJc w:val="left"/>
      <w:pPr>
        <w:ind w:left="6282" w:hanging="159"/>
      </w:pPr>
      <w:rPr>
        <w:rFonts w:hint="default"/>
        <w:lang w:val="ru-RU" w:eastAsia="en-US" w:bidi="ar-SA"/>
      </w:rPr>
    </w:lvl>
    <w:lvl w:ilvl="7" w:tplc="1398215C">
      <w:numFmt w:val="bullet"/>
      <w:lvlText w:val="•"/>
      <w:lvlJc w:val="left"/>
      <w:pPr>
        <w:ind w:left="7309" w:hanging="159"/>
      </w:pPr>
      <w:rPr>
        <w:rFonts w:hint="default"/>
        <w:lang w:val="ru-RU" w:eastAsia="en-US" w:bidi="ar-SA"/>
      </w:rPr>
    </w:lvl>
    <w:lvl w:ilvl="8" w:tplc="099E3B0E">
      <w:numFmt w:val="bullet"/>
      <w:lvlText w:val="•"/>
      <w:lvlJc w:val="left"/>
      <w:pPr>
        <w:ind w:left="8336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5EFA6198"/>
    <w:multiLevelType w:val="multilevel"/>
    <w:tmpl w:val="A70E3FAC"/>
    <w:lvl w:ilvl="0">
      <w:start w:val="5"/>
      <w:numFmt w:val="decimal"/>
      <w:lvlText w:val="%1"/>
      <w:lvlJc w:val="left"/>
      <w:pPr>
        <w:ind w:left="113" w:hanging="55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3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4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72B2586B"/>
    <w:multiLevelType w:val="hybridMultilevel"/>
    <w:tmpl w:val="6E3C881A"/>
    <w:lvl w:ilvl="0" w:tplc="B2AAD69E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AD676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2" w:tplc="0BBA216A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3" w:tplc="4226093A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4" w:tplc="4F001A94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  <w:lvl w:ilvl="5" w:tplc="F39A14A8">
      <w:numFmt w:val="bullet"/>
      <w:lvlText w:val="•"/>
      <w:lvlJc w:val="left"/>
      <w:pPr>
        <w:ind w:left="5605" w:hanging="140"/>
      </w:pPr>
      <w:rPr>
        <w:rFonts w:hint="default"/>
        <w:lang w:val="ru-RU" w:eastAsia="en-US" w:bidi="ar-SA"/>
      </w:rPr>
    </w:lvl>
    <w:lvl w:ilvl="6" w:tplc="D826DDF8">
      <w:numFmt w:val="bullet"/>
      <w:lvlText w:val="•"/>
      <w:lvlJc w:val="left"/>
      <w:pPr>
        <w:ind w:left="6562" w:hanging="140"/>
      </w:pPr>
      <w:rPr>
        <w:rFonts w:hint="default"/>
        <w:lang w:val="ru-RU" w:eastAsia="en-US" w:bidi="ar-SA"/>
      </w:rPr>
    </w:lvl>
    <w:lvl w:ilvl="7" w:tplc="266C5A7C">
      <w:numFmt w:val="bullet"/>
      <w:lvlText w:val="•"/>
      <w:lvlJc w:val="left"/>
      <w:pPr>
        <w:ind w:left="7519" w:hanging="140"/>
      </w:pPr>
      <w:rPr>
        <w:rFonts w:hint="default"/>
        <w:lang w:val="ru-RU" w:eastAsia="en-US" w:bidi="ar-SA"/>
      </w:rPr>
    </w:lvl>
    <w:lvl w:ilvl="8" w:tplc="DD4EA186">
      <w:numFmt w:val="bullet"/>
      <w:lvlText w:val="•"/>
      <w:lvlJc w:val="left"/>
      <w:pPr>
        <w:ind w:left="8476" w:hanging="140"/>
      </w:pPr>
      <w:rPr>
        <w:rFonts w:hint="default"/>
        <w:lang w:val="ru-RU" w:eastAsia="en-US" w:bidi="ar-SA"/>
      </w:rPr>
    </w:lvl>
  </w:abstractNum>
  <w:num w:numId="1" w16cid:durableId="263462039">
    <w:abstractNumId w:val="0"/>
  </w:num>
  <w:num w:numId="2" w16cid:durableId="1464692370">
    <w:abstractNumId w:val="5"/>
  </w:num>
  <w:num w:numId="3" w16cid:durableId="1318875266">
    <w:abstractNumId w:val="6"/>
  </w:num>
  <w:num w:numId="4" w16cid:durableId="1831632318">
    <w:abstractNumId w:val="7"/>
  </w:num>
  <w:num w:numId="5" w16cid:durableId="1509060141">
    <w:abstractNumId w:val="3"/>
  </w:num>
  <w:num w:numId="6" w16cid:durableId="300964922">
    <w:abstractNumId w:val="1"/>
  </w:num>
  <w:num w:numId="7" w16cid:durableId="1030954395">
    <w:abstractNumId w:val="2"/>
  </w:num>
  <w:num w:numId="8" w16cid:durableId="211459452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Пряля Яна Викторовна">
    <w15:presenceInfo w15:providerId="AD" w15:userId="S-1-5-21-3023163089-3037330500-4228437043-3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3D"/>
    <w:rsid w:val="00011D82"/>
    <w:rsid w:val="00020799"/>
    <w:rsid w:val="00042867"/>
    <w:rsid w:val="000868BC"/>
    <w:rsid w:val="000A4639"/>
    <w:rsid w:val="000E0F13"/>
    <w:rsid w:val="000E69D1"/>
    <w:rsid w:val="00114C4B"/>
    <w:rsid w:val="00135FA4"/>
    <w:rsid w:val="00154C39"/>
    <w:rsid w:val="00281361"/>
    <w:rsid w:val="00283FB3"/>
    <w:rsid w:val="00301EC9"/>
    <w:rsid w:val="00302A22"/>
    <w:rsid w:val="00306AAF"/>
    <w:rsid w:val="003219C4"/>
    <w:rsid w:val="00324DCD"/>
    <w:rsid w:val="00326060"/>
    <w:rsid w:val="00383732"/>
    <w:rsid w:val="00384FC2"/>
    <w:rsid w:val="00386CA6"/>
    <w:rsid w:val="003B0F42"/>
    <w:rsid w:val="003B106E"/>
    <w:rsid w:val="003C32F7"/>
    <w:rsid w:val="003F5785"/>
    <w:rsid w:val="003F71A8"/>
    <w:rsid w:val="00411856"/>
    <w:rsid w:val="00421AF2"/>
    <w:rsid w:val="004249EC"/>
    <w:rsid w:val="00426746"/>
    <w:rsid w:val="004352EC"/>
    <w:rsid w:val="0044464E"/>
    <w:rsid w:val="0044514E"/>
    <w:rsid w:val="0045571C"/>
    <w:rsid w:val="00471762"/>
    <w:rsid w:val="004B1440"/>
    <w:rsid w:val="004B7A5D"/>
    <w:rsid w:val="00527319"/>
    <w:rsid w:val="0056753D"/>
    <w:rsid w:val="005D19ED"/>
    <w:rsid w:val="005F5F12"/>
    <w:rsid w:val="00617494"/>
    <w:rsid w:val="0065106B"/>
    <w:rsid w:val="00657298"/>
    <w:rsid w:val="00665E5B"/>
    <w:rsid w:val="00672713"/>
    <w:rsid w:val="006A09E5"/>
    <w:rsid w:val="006A4FCF"/>
    <w:rsid w:val="006C0602"/>
    <w:rsid w:val="006D0FCE"/>
    <w:rsid w:val="006D270B"/>
    <w:rsid w:val="006D363A"/>
    <w:rsid w:val="006E0198"/>
    <w:rsid w:val="007930BE"/>
    <w:rsid w:val="007E3AA7"/>
    <w:rsid w:val="008124F6"/>
    <w:rsid w:val="008D20EA"/>
    <w:rsid w:val="008D6227"/>
    <w:rsid w:val="008D71F9"/>
    <w:rsid w:val="008E0365"/>
    <w:rsid w:val="008E637F"/>
    <w:rsid w:val="008F5AF5"/>
    <w:rsid w:val="00956858"/>
    <w:rsid w:val="009904F2"/>
    <w:rsid w:val="009C19FD"/>
    <w:rsid w:val="009D362B"/>
    <w:rsid w:val="009E7C25"/>
    <w:rsid w:val="00A0137E"/>
    <w:rsid w:val="00A316C5"/>
    <w:rsid w:val="00A57E8E"/>
    <w:rsid w:val="00A7053D"/>
    <w:rsid w:val="00AC777C"/>
    <w:rsid w:val="00AD06A4"/>
    <w:rsid w:val="00AD5B74"/>
    <w:rsid w:val="00B83A2A"/>
    <w:rsid w:val="00BA7909"/>
    <w:rsid w:val="00BB1DCD"/>
    <w:rsid w:val="00BB21BE"/>
    <w:rsid w:val="00BC0151"/>
    <w:rsid w:val="00BC1A2F"/>
    <w:rsid w:val="00BD3049"/>
    <w:rsid w:val="00C00CC8"/>
    <w:rsid w:val="00C039F3"/>
    <w:rsid w:val="00C6488C"/>
    <w:rsid w:val="00C751B5"/>
    <w:rsid w:val="00CA4089"/>
    <w:rsid w:val="00CB3339"/>
    <w:rsid w:val="00CE087B"/>
    <w:rsid w:val="00CE5BD3"/>
    <w:rsid w:val="00CF18FB"/>
    <w:rsid w:val="00D278E7"/>
    <w:rsid w:val="00D36897"/>
    <w:rsid w:val="00D50C77"/>
    <w:rsid w:val="00D8705C"/>
    <w:rsid w:val="00D95EC8"/>
    <w:rsid w:val="00DD15C1"/>
    <w:rsid w:val="00E91C5A"/>
    <w:rsid w:val="00E9662A"/>
    <w:rsid w:val="00EA5AFE"/>
    <w:rsid w:val="00EF2463"/>
    <w:rsid w:val="00EF761A"/>
    <w:rsid w:val="00F23128"/>
    <w:rsid w:val="00F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59CC0"/>
  <w15:docId w15:val="{F3E4A487-ECC5-4756-9025-2EA6BD7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8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324D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4DC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4DC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4D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4DC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a">
    <w:name w:val="Hyperlink"/>
    <w:basedOn w:val="a0"/>
    <w:uiPriority w:val="99"/>
    <w:unhideWhenUsed/>
    <w:rsid w:val="00324DC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4DC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F2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F246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EF2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F2463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rsid w:val="00CA4089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A408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0">
    <w:name w:val="Title"/>
    <w:basedOn w:val="a"/>
    <w:link w:val="af1"/>
    <w:uiPriority w:val="10"/>
    <w:qFormat/>
    <w:rsid w:val="00CA4089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CA408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2">
    <w:name w:val="Revision"/>
    <w:hidden/>
    <w:uiPriority w:val="99"/>
    <w:semiHidden/>
    <w:rsid w:val="000A4639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sin.ru/services/rate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rolling_stock@transs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sin.ru/services/ra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6141-D511-40D8-B8B6-4767D9F6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</dc:creator>
  <cp:lastModifiedBy>Пряля Яна Викторовна</cp:lastModifiedBy>
  <cp:revision>6</cp:revision>
  <dcterms:created xsi:type="dcterms:W3CDTF">2024-05-30T08:12:00Z</dcterms:created>
  <dcterms:modified xsi:type="dcterms:W3CDTF">2024-12-02T14:29:00Z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для Microsoft 365</vt:lpwstr>
  </property>
</Properties>
</file>